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A9F" w:rsidRPr="006F1C46" w:rsidRDefault="00946A9F" w:rsidP="00A5017E">
      <w:pPr>
        <w:jc w:val="both"/>
        <w:rPr>
          <w:rFonts w:ascii="Calibri" w:hAnsi="Calibri" w:cs="Calibri"/>
          <w:b/>
          <w:color w:val="2F5496" w:themeColor="accent5" w:themeShade="BF"/>
          <w:lang w:val="ka-GE"/>
        </w:rPr>
      </w:pPr>
      <w:r w:rsidRPr="006F1C46">
        <w:rPr>
          <w:rFonts w:ascii="Sylfaen" w:hAnsi="Sylfaen" w:cs="Sylfaen"/>
          <w:b/>
          <w:color w:val="2F5496" w:themeColor="accent5" w:themeShade="BF"/>
          <w:lang w:val="ka-GE"/>
        </w:rPr>
        <w:t>შრომა</w:t>
      </w:r>
      <w:r w:rsidRPr="006F1C46">
        <w:rPr>
          <w:rFonts w:ascii="Calibri" w:hAnsi="Calibri" w:cs="Calibri"/>
          <w:b/>
          <w:color w:val="2F5496" w:themeColor="accent5" w:themeShade="BF"/>
          <w:lang w:val="ka-GE"/>
        </w:rPr>
        <w:t xml:space="preserve"> </w:t>
      </w:r>
      <w:r w:rsidRPr="006F1C46">
        <w:rPr>
          <w:rFonts w:ascii="Sylfaen" w:hAnsi="Sylfaen" w:cs="Sylfaen"/>
          <w:b/>
          <w:color w:val="2F5496" w:themeColor="accent5" w:themeShade="BF"/>
          <w:lang w:val="ka-GE"/>
        </w:rPr>
        <w:t>და</w:t>
      </w:r>
      <w:r w:rsidRPr="006F1C46">
        <w:rPr>
          <w:rFonts w:ascii="Calibri" w:hAnsi="Calibri" w:cs="Calibri"/>
          <w:b/>
          <w:color w:val="2F5496" w:themeColor="accent5" w:themeShade="BF"/>
          <w:lang w:val="ka-GE"/>
        </w:rPr>
        <w:t xml:space="preserve"> </w:t>
      </w:r>
      <w:r w:rsidRPr="006F1C46">
        <w:rPr>
          <w:rFonts w:ascii="Sylfaen" w:hAnsi="Sylfaen" w:cs="Sylfaen"/>
          <w:b/>
          <w:color w:val="2F5496" w:themeColor="accent5" w:themeShade="BF"/>
          <w:lang w:val="ka-GE"/>
        </w:rPr>
        <w:t>დასაქმება</w:t>
      </w:r>
    </w:p>
    <w:p w:rsidR="009E2BE6" w:rsidRPr="006F1C46" w:rsidRDefault="00946A9F" w:rsidP="0000784C">
      <w:pPr>
        <w:pStyle w:val="NoSpacing"/>
        <w:jc w:val="both"/>
        <w:rPr>
          <w:ins w:id="0" w:author="Lika Klimiashvili" w:date="2019-11-12T10:26:00Z"/>
          <w:rFonts w:ascii="Calibri" w:hAnsi="Calibri" w:cs="Calibri"/>
          <w:color w:val="000000" w:themeColor="text1"/>
          <w:lang w:val="ka-GE"/>
        </w:rPr>
      </w:pPr>
      <w:del w:id="1" w:author="Lika Klimiashvili" w:date="2019-11-12T10:26:00Z">
        <w:r w:rsidRPr="006F1C46" w:rsidDel="009E2BE6">
          <w:rPr>
            <w:rFonts w:cs="Sylfaen"/>
            <w:color w:val="000000" w:themeColor="text1"/>
            <w:lang w:val="ka-GE"/>
          </w:rPr>
          <w:delText>ჯანდაცვის</w:delText>
        </w:r>
        <w:r w:rsidRPr="006F1C46" w:rsidDel="009E2BE6">
          <w:rPr>
            <w:rFonts w:ascii="Calibri" w:hAnsi="Calibri" w:cs="Calibri"/>
            <w:color w:val="000000" w:themeColor="text1"/>
            <w:lang w:val="ka-GE"/>
          </w:rPr>
          <w:delText xml:space="preserve"> </w:delText>
        </w:r>
        <w:r w:rsidRPr="006F1C46" w:rsidDel="009E2BE6">
          <w:rPr>
            <w:rFonts w:cs="Sylfaen"/>
            <w:color w:val="000000" w:themeColor="text1"/>
            <w:lang w:val="ka-GE"/>
          </w:rPr>
          <w:delText>სამინისტროს</w:delText>
        </w:r>
        <w:r w:rsidRPr="006F1C46" w:rsidDel="009E2BE6">
          <w:rPr>
            <w:rFonts w:ascii="Calibri" w:hAnsi="Calibri" w:cs="Calibri"/>
            <w:color w:val="000000" w:themeColor="text1"/>
            <w:lang w:val="ka-GE"/>
          </w:rPr>
          <w:delText xml:space="preserve"> </w:delText>
        </w:r>
        <w:r w:rsidRPr="006F1C46" w:rsidDel="009E2BE6">
          <w:rPr>
            <w:rFonts w:cs="Sylfaen"/>
            <w:color w:val="000000" w:themeColor="text1"/>
            <w:lang w:val="ka-GE"/>
          </w:rPr>
          <w:delText>ერთ</w:delText>
        </w:r>
        <w:r w:rsidRPr="006F1C46" w:rsidDel="009E2BE6">
          <w:rPr>
            <w:rFonts w:ascii="Calibri" w:hAnsi="Calibri" w:cs="Calibri"/>
            <w:color w:val="000000" w:themeColor="text1"/>
            <w:lang w:val="ka-GE"/>
          </w:rPr>
          <w:delText>-</w:delText>
        </w:r>
        <w:r w:rsidRPr="006F1C46" w:rsidDel="009E2BE6">
          <w:rPr>
            <w:rFonts w:cs="Sylfaen"/>
            <w:color w:val="000000" w:themeColor="text1"/>
            <w:lang w:val="ka-GE"/>
          </w:rPr>
          <w:delText>ერთი</w:delText>
        </w:r>
        <w:r w:rsidRPr="006F1C46" w:rsidDel="009E2BE6">
          <w:rPr>
            <w:rFonts w:ascii="Calibri" w:hAnsi="Calibri" w:cs="Calibri"/>
            <w:color w:val="000000" w:themeColor="text1"/>
            <w:lang w:val="ka-GE"/>
          </w:rPr>
          <w:delText xml:space="preserve"> </w:delText>
        </w:r>
        <w:r w:rsidRPr="006F1C46" w:rsidDel="009E2BE6">
          <w:rPr>
            <w:rFonts w:cs="Sylfaen"/>
            <w:color w:val="000000" w:themeColor="text1"/>
            <w:lang w:val="ka-GE"/>
          </w:rPr>
          <w:delText>მნიშვნელოვანი</w:delText>
        </w:r>
        <w:r w:rsidRPr="006F1C46" w:rsidDel="009E2BE6">
          <w:rPr>
            <w:rFonts w:ascii="Calibri" w:hAnsi="Calibri" w:cs="Calibri"/>
            <w:color w:val="000000" w:themeColor="text1"/>
            <w:lang w:val="ka-GE"/>
          </w:rPr>
          <w:delText xml:space="preserve"> </w:delText>
        </w:r>
        <w:r w:rsidRPr="006F1C46" w:rsidDel="009E2BE6">
          <w:rPr>
            <w:rFonts w:cs="Sylfaen"/>
            <w:color w:val="000000" w:themeColor="text1"/>
            <w:lang w:val="ka-GE"/>
          </w:rPr>
          <w:delText>მიმართულება</w:delText>
        </w:r>
        <w:r w:rsidRPr="006F1C46" w:rsidDel="009E2BE6">
          <w:rPr>
            <w:rFonts w:ascii="Calibri" w:hAnsi="Calibri" w:cs="Calibri"/>
            <w:color w:val="000000" w:themeColor="text1"/>
            <w:lang w:val="ka-GE"/>
          </w:rPr>
          <w:delText xml:space="preserve"> </w:delText>
        </w:r>
        <w:r w:rsidRPr="006F1C46" w:rsidDel="009E2BE6">
          <w:rPr>
            <w:rFonts w:cs="Sylfaen"/>
            <w:color w:val="000000" w:themeColor="text1"/>
            <w:lang w:val="ka-GE"/>
          </w:rPr>
          <w:delText>შრომისა</w:delText>
        </w:r>
        <w:r w:rsidRPr="006F1C46" w:rsidDel="009E2BE6">
          <w:rPr>
            <w:rFonts w:ascii="Calibri" w:hAnsi="Calibri" w:cs="Calibri"/>
            <w:color w:val="000000" w:themeColor="text1"/>
            <w:lang w:val="ka-GE"/>
          </w:rPr>
          <w:delText xml:space="preserve"> </w:delText>
        </w:r>
        <w:r w:rsidRPr="006F1C46" w:rsidDel="009E2BE6">
          <w:rPr>
            <w:rFonts w:cs="Sylfaen"/>
            <w:color w:val="000000" w:themeColor="text1"/>
            <w:lang w:val="ka-GE"/>
          </w:rPr>
          <w:delText>და</w:delText>
        </w:r>
        <w:r w:rsidRPr="006F1C46" w:rsidDel="009E2BE6">
          <w:rPr>
            <w:rFonts w:ascii="Calibri" w:hAnsi="Calibri" w:cs="Calibri"/>
            <w:color w:val="000000" w:themeColor="text1"/>
            <w:lang w:val="ka-GE"/>
          </w:rPr>
          <w:delText xml:space="preserve"> </w:delText>
        </w:r>
        <w:r w:rsidRPr="006F1C46" w:rsidDel="009E2BE6">
          <w:rPr>
            <w:rFonts w:cs="Sylfaen"/>
            <w:color w:val="000000" w:themeColor="text1"/>
            <w:lang w:val="ka-GE"/>
          </w:rPr>
          <w:delText>დასაქმებისა</w:delText>
        </w:r>
        <w:r w:rsidRPr="006F1C46" w:rsidDel="009E2BE6">
          <w:rPr>
            <w:rFonts w:ascii="Calibri" w:hAnsi="Calibri" w:cs="Calibri"/>
            <w:color w:val="000000" w:themeColor="text1"/>
            <w:lang w:val="ka-GE"/>
          </w:rPr>
          <w:delText xml:space="preserve"> </w:delText>
        </w:r>
        <w:r w:rsidRPr="006F1C46" w:rsidDel="009E2BE6">
          <w:rPr>
            <w:rFonts w:cs="Sylfaen"/>
            <w:color w:val="000000" w:themeColor="text1"/>
            <w:lang w:val="ka-GE"/>
          </w:rPr>
          <w:delText>პოლიტიკ</w:delText>
        </w:r>
      </w:del>
      <w:del w:id="2" w:author="Lika Klimiashvili" w:date="2019-11-12T10:23:00Z">
        <w:r w:rsidRPr="006F1C46" w:rsidDel="0000784C">
          <w:rPr>
            <w:rFonts w:cs="Sylfaen"/>
            <w:color w:val="000000" w:themeColor="text1"/>
            <w:lang w:val="ka-GE"/>
          </w:rPr>
          <w:delText>აა</w:delText>
        </w:r>
      </w:del>
      <w:del w:id="3" w:author="Lika Klimiashvili" w:date="2019-11-12T10:26:00Z">
        <w:r w:rsidRPr="006F1C46" w:rsidDel="009E2BE6">
          <w:rPr>
            <w:rFonts w:ascii="Calibri" w:hAnsi="Calibri" w:cs="Calibri"/>
            <w:color w:val="000000" w:themeColor="text1"/>
            <w:lang w:val="ka-GE"/>
          </w:rPr>
          <w:delText xml:space="preserve">. </w:delText>
        </w:r>
      </w:del>
    </w:p>
    <w:p w:rsidR="0000784C" w:rsidRPr="006F1C46" w:rsidRDefault="0000784C" w:rsidP="0000784C">
      <w:pPr>
        <w:pStyle w:val="NoSpacing"/>
        <w:jc w:val="both"/>
        <w:rPr>
          <w:ins w:id="4" w:author="Lika Klimiashvili" w:date="2019-11-12T10:23:00Z"/>
          <w:rFonts w:ascii="Calibri" w:hAnsi="Calibri" w:cs="Calibri"/>
          <w:lang w:val="ka-GE"/>
        </w:rPr>
      </w:pPr>
      <w:ins w:id="5" w:author="Lika Klimiashvili" w:date="2019-11-12T10:23:00Z">
        <w:r w:rsidRPr="006F1C46">
          <w:rPr>
            <w:rFonts w:cs="Sylfaen"/>
            <w:lang w:val="ka-GE"/>
          </w:rPr>
          <w:t>საქართველოს</w:t>
        </w:r>
        <w:r w:rsidRPr="006F1C46">
          <w:rPr>
            <w:rFonts w:ascii="Calibri" w:hAnsi="Calibri" w:cs="Calibri"/>
            <w:lang w:val="ka-GE"/>
          </w:rPr>
          <w:t xml:space="preserve"> </w:t>
        </w:r>
        <w:r w:rsidRPr="006F1C46">
          <w:rPr>
            <w:rFonts w:cs="Sylfaen"/>
            <w:lang w:val="ka-GE"/>
          </w:rPr>
          <w:t>მთავრობამ</w:t>
        </w:r>
        <w:r w:rsidRPr="006F1C46">
          <w:rPr>
            <w:rFonts w:ascii="Calibri" w:hAnsi="Calibri" w:cs="Calibri"/>
            <w:lang w:val="ka-GE"/>
          </w:rPr>
          <w:t xml:space="preserve"> </w:t>
        </w:r>
        <w:r w:rsidRPr="006F1C46">
          <w:rPr>
            <w:rFonts w:cs="Sylfaen"/>
            <w:lang w:val="ka-GE"/>
          </w:rPr>
          <w:t>პრიორიტეტად</w:t>
        </w:r>
        <w:r w:rsidRPr="006F1C46">
          <w:rPr>
            <w:rFonts w:ascii="Calibri" w:hAnsi="Calibri" w:cs="Calibri"/>
            <w:lang w:val="ka-GE"/>
          </w:rPr>
          <w:t xml:space="preserve"> </w:t>
        </w:r>
        <w:r w:rsidRPr="006F1C46">
          <w:rPr>
            <w:rFonts w:cs="Sylfaen"/>
            <w:lang w:val="ka-GE"/>
          </w:rPr>
          <w:t>გამოაცხადა</w:t>
        </w:r>
        <w:r w:rsidRPr="006F1C46">
          <w:rPr>
            <w:rFonts w:ascii="Calibri" w:hAnsi="Calibri" w:cs="Calibri"/>
            <w:lang w:val="ka-GE"/>
          </w:rPr>
          <w:t xml:space="preserve"> </w:t>
        </w:r>
        <w:r w:rsidRPr="006F1C46">
          <w:rPr>
            <w:rFonts w:cs="Sylfaen"/>
            <w:lang w:val="ka-GE"/>
          </w:rPr>
          <w:t>ადამიანი</w:t>
        </w:r>
        <w:r w:rsidRPr="006F1C46">
          <w:rPr>
            <w:rFonts w:ascii="Calibri" w:hAnsi="Calibri" w:cs="Calibri"/>
            <w:lang w:val="ka-GE"/>
          </w:rPr>
          <w:t xml:space="preserve"> </w:t>
        </w:r>
        <w:r w:rsidRPr="006F1C46">
          <w:rPr>
            <w:rFonts w:cs="Sylfaen"/>
            <w:lang w:val="ka-GE"/>
          </w:rPr>
          <w:t>და</w:t>
        </w:r>
        <w:r w:rsidRPr="006F1C46">
          <w:rPr>
            <w:rFonts w:ascii="Calibri" w:hAnsi="Calibri" w:cs="Calibri"/>
            <w:lang w:val="ka-GE"/>
          </w:rPr>
          <w:t xml:space="preserve"> </w:t>
        </w:r>
        <w:r w:rsidRPr="006F1C46">
          <w:rPr>
            <w:rFonts w:cs="Sylfaen"/>
            <w:lang w:val="ka-GE"/>
          </w:rPr>
          <w:t>ადამიანის</w:t>
        </w:r>
        <w:r w:rsidRPr="006F1C46">
          <w:rPr>
            <w:rFonts w:ascii="Calibri" w:hAnsi="Calibri" w:cs="Calibri"/>
            <w:lang w:val="ka-GE"/>
          </w:rPr>
          <w:t xml:space="preserve"> </w:t>
        </w:r>
        <w:r w:rsidRPr="006F1C46">
          <w:rPr>
            <w:rFonts w:cs="Sylfaen"/>
            <w:lang w:val="ka-GE"/>
          </w:rPr>
          <w:t>უფლებები</w:t>
        </w:r>
        <w:r w:rsidRPr="006F1C46">
          <w:rPr>
            <w:rFonts w:ascii="Calibri" w:hAnsi="Calibri" w:cs="Calibri"/>
            <w:lang w:val="ka-GE"/>
          </w:rPr>
          <w:t xml:space="preserve">, </w:t>
        </w:r>
        <w:r w:rsidRPr="006F1C46">
          <w:rPr>
            <w:rFonts w:cs="Sylfaen"/>
            <w:lang w:val="ka-GE"/>
          </w:rPr>
          <w:t>მათ</w:t>
        </w:r>
        <w:r w:rsidRPr="006F1C46">
          <w:rPr>
            <w:rFonts w:ascii="Calibri" w:hAnsi="Calibri" w:cs="Calibri"/>
            <w:lang w:val="ka-GE"/>
          </w:rPr>
          <w:t xml:space="preserve"> </w:t>
        </w:r>
        <w:r w:rsidRPr="006F1C46">
          <w:rPr>
            <w:rFonts w:cs="Sylfaen"/>
            <w:lang w:val="ka-GE"/>
          </w:rPr>
          <w:t>შორის</w:t>
        </w:r>
        <w:r w:rsidRPr="006F1C46">
          <w:rPr>
            <w:rFonts w:ascii="Calibri" w:hAnsi="Calibri" w:cs="Calibri"/>
            <w:lang w:val="ka-GE"/>
          </w:rPr>
          <w:t xml:space="preserve"> </w:t>
        </w:r>
        <w:r w:rsidRPr="006F1C46">
          <w:rPr>
            <w:rFonts w:cs="Sylfaen"/>
            <w:lang w:val="ka-GE"/>
          </w:rPr>
          <w:t>შრომის</w:t>
        </w:r>
        <w:r w:rsidRPr="006F1C46">
          <w:rPr>
            <w:rFonts w:ascii="Calibri" w:hAnsi="Calibri" w:cs="Calibri"/>
            <w:lang w:val="ka-GE"/>
          </w:rPr>
          <w:t xml:space="preserve"> </w:t>
        </w:r>
        <w:r w:rsidRPr="006F1C46">
          <w:rPr>
            <w:rFonts w:cs="Sylfaen"/>
            <w:lang w:val="ka-GE"/>
          </w:rPr>
          <w:t>უფლებები</w:t>
        </w:r>
        <w:r w:rsidRPr="006F1C46">
          <w:rPr>
            <w:rFonts w:ascii="Calibri" w:hAnsi="Calibri" w:cs="Calibri"/>
            <w:lang w:val="ka-GE"/>
          </w:rPr>
          <w:t xml:space="preserve">. </w:t>
        </w:r>
      </w:ins>
      <w:ins w:id="6" w:author="Lika Klimiashvili" w:date="2019-11-12T10:26:00Z">
        <w:r w:rsidR="009E2BE6" w:rsidRPr="006F1C46">
          <w:rPr>
            <w:rFonts w:cs="Sylfaen"/>
            <w:lang w:val="ka-GE"/>
          </w:rPr>
          <w:t>უკანასკნელი</w:t>
        </w:r>
        <w:r w:rsidR="009E2BE6" w:rsidRPr="006F1C46">
          <w:rPr>
            <w:rFonts w:ascii="Calibri" w:hAnsi="Calibri" w:cs="Calibri"/>
            <w:lang w:val="ka-GE"/>
          </w:rPr>
          <w:t xml:space="preserve"> </w:t>
        </w:r>
        <w:r w:rsidR="009E2BE6" w:rsidRPr="006F1C46">
          <w:rPr>
            <w:rFonts w:cs="Sylfaen"/>
            <w:lang w:val="ka-GE"/>
          </w:rPr>
          <w:t>წლების</w:t>
        </w:r>
        <w:r w:rsidR="009E2BE6" w:rsidRPr="006F1C46">
          <w:rPr>
            <w:rFonts w:ascii="Calibri" w:hAnsi="Calibri" w:cs="Calibri"/>
            <w:lang w:val="ka-GE"/>
          </w:rPr>
          <w:t xml:space="preserve"> </w:t>
        </w:r>
        <w:r w:rsidR="009E2BE6" w:rsidRPr="006F1C46">
          <w:rPr>
            <w:rFonts w:cs="Sylfaen"/>
            <w:lang w:val="ka-GE"/>
          </w:rPr>
          <w:t>განმავლობაში</w:t>
        </w:r>
      </w:ins>
      <w:ins w:id="7" w:author="Lika Klimiashvili" w:date="2019-11-12T10:23:00Z">
        <w:r w:rsidRPr="006F1C46">
          <w:rPr>
            <w:rFonts w:ascii="Calibri" w:hAnsi="Calibri" w:cs="Calibri"/>
            <w:lang w:val="ka-GE"/>
          </w:rPr>
          <w:t xml:space="preserve"> </w:t>
        </w:r>
        <w:r w:rsidRPr="006F1C46">
          <w:rPr>
            <w:rFonts w:cs="Sylfaen"/>
            <w:lang w:val="ka-GE"/>
          </w:rPr>
          <w:t>განმტკიცდა</w:t>
        </w:r>
        <w:r w:rsidRPr="006F1C46">
          <w:rPr>
            <w:rFonts w:ascii="Calibri" w:hAnsi="Calibri" w:cs="Calibri"/>
            <w:lang w:val="ka-GE"/>
          </w:rPr>
          <w:t xml:space="preserve"> </w:t>
        </w:r>
        <w:r w:rsidRPr="006F1C46">
          <w:rPr>
            <w:rFonts w:cs="Sylfaen"/>
            <w:lang w:val="ka-GE"/>
          </w:rPr>
          <w:t>დასაქმებულების</w:t>
        </w:r>
        <w:r w:rsidRPr="006F1C46">
          <w:rPr>
            <w:rFonts w:ascii="Calibri" w:hAnsi="Calibri" w:cs="Calibri"/>
            <w:lang w:val="ka-GE"/>
          </w:rPr>
          <w:t xml:space="preserve"> </w:t>
        </w:r>
        <w:r w:rsidRPr="006F1C46">
          <w:rPr>
            <w:rFonts w:cs="Sylfaen"/>
            <w:lang w:val="ka-GE"/>
          </w:rPr>
          <w:t>სამუშაო</w:t>
        </w:r>
        <w:r w:rsidRPr="006F1C46">
          <w:rPr>
            <w:rFonts w:ascii="Calibri" w:hAnsi="Calibri" w:cs="Calibri"/>
            <w:lang w:val="ka-GE"/>
          </w:rPr>
          <w:t xml:space="preserve"> </w:t>
        </w:r>
        <w:r w:rsidRPr="006F1C46">
          <w:rPr>
            <w:rFonts w:cs="Sylfaen"/>
            <w:lang w:val="ka-GE"/>
          </w:rPr>
          <w:t>უფლებები</w:t>
        </w:r>
        <w:r w:rsidRPr="006F1C46">
          <w:rPr>
            <w:rFonts w:ascii="Calibri" w:hAnsi="Calibri" w:cs="Calibri"/>
            <w:lang w:val="ka-GE"/>
          </w:rPr>
          <w:t xml:space="preserve"> </w:t>
        </w:r>
        <w:r w:rsidRPr="006F1C46">
          <w:rPr>
            <w:rFonts w:cs="Sylfaen"/>
            <w:lang w:val="ka-GE"/>
          </w:rPr>
          <w:t>და</w:t>
        </w:r>
        <w:r w:rsidRPr="006F1C46">
          <w:rPr>
            <w:rFonts w:ascii="Calibri" w:hAnsi="Calibri" w:cs="Calibri"/>
            <w:lang w:val="ka-GE"/>
          </w:rPr>
          <w:t xml:space="preserve"> </w:t>
        </w:r>
        <w:r w:rsidRPr="006F1C46">
          <w:rPr>
            <w:rFonts w:cs="Sylfaen"/>
            <w:lang w:val="ka-GE"/>
          </w:rPr>
          <w:t>პირობები</w:t>
        </w:r>
        <w:r w:rsidRPr="006F1C46">
          <w:rPr>
            <w:rFonts w:ascii="Calibri" w:hAnsi="Calibri" w:cs="Calibri"/>
            <w:lang w:val="ka-GE"/>
          </w:rPr>
          <w:t xml:space="preserve">, </w:t>
        </w:r>
        <w:r w:rsidRPr="006F1C46">
          <w:rPr>
            <w:rFonts w:cs="Sylfaen"/>
            <w:lang w:val="ka-GE"/>
          </w:rPr>
          <w:t>შრომის</w:t>
        </w:r>
        <w:r w:rsidRPr="006F1C46">
          <w:rPr>
            <w:rFonts w:ascii="Calibri" w:hAnsi="Calibri" w:cs="Calibri"/>
            <w:lang w:val="ka-GE"/>
          </w:rPr>
          <w:t xml:space="preserve"> </w:t>
        </w:r>
        <w:r w:rsidRPr="006F1C46">
          <w:rPr>
            <w:rFonts w:cs="Sylfaen"/>
            <w:lang w:val="ka-GE"/>
          </w:rPr>
          <w:t>სტანდარტები</w:t>
        </w:r>
        <w:r w:rsidRPr="006F1C46">
          <w:rPr>
            <w:rFonts w:ascii="Calibri" w:hAnsi="Calibri" w:cs="Calibri"/>
            <w:lang w:val="ka-GE"/>
          </w:rPr>
          <w:t xml:space="preserve"> </w:t>
        </w:r>
        <w:r w:rsidRPr="006F1C46">
          <w:rPr>
            <w:rFonts w:cs="Sylfaen"/>
            <w:lang w:val="ka-GE"/>
          </w:rPr>
          <w:t>გადავიდა</w:t>
        </w:r>
        <w:r w:rsidRPr="006F1C46">
          <w:rPr>
            <w:rFonts w:ascii="Calibri" w:hAnsi="Calibri" w:cs="Calibri"/>
            <w:lang w:val="ka-GE"/>
          </w:rPr>
          <w:t xml:space="preserve"> </w:t>
        </w:r>
        <w:r w:rsidRPr="006F1C46">
          <w:rPr>
            <w:rFonts w:cs="Sylfaen"/>
            <w:lang w:val="ka-GE"/>
          </w:rPr>
          <w:t>ახალ</w:t>
        </w:r>
        <w:r w:rsidRPr="006F1C46">
          <w:rPr>
            <w:rFonts w:ascii="Calibri" w:hAnsi="Calibri" w:cs="Calibri"/>
            <w:lang w:val="ka-GE"/>
          </w:rPr>
          <w:t xml:space="preserve">, </w:t>
        </w:r>
        <w:r w:rsidRPr="006F1C46">
          <w:rPr>
            <w:rFonts w:cs="Sylfaen"/>
            <w:lang w:val="ka-GE"/>
          </w:rPr>
          <w:t>ევროპულ</w:t>
        </w:r>
        <w:r w:rsidRPr="006F1C46">
          <w:rPr>
            <w:rFonts w:ascii="Calibri" w:hAnsi="Calibri" w:cs="Calibri"/>
            <w:lang w:val="ka-GE"/>
          </w:rPr>
          <w:t xml:space="preserve"> </w:t>
        </w:r>
        <w:r w:rsidRPr="006F1C46">
          <w:rPr>
            <w:rFonts w:cs="Sylfaen"/>
            <w:lang w:val="ka-GE"/>
          </w:rPr>
          <w:t>და</w:t>
        </w:r>
        <w:r w:rsidRPr="006F1C46">
          <w:rPr>
            <w:rFonts w:ascii="Calibri" w:hAnsi="Calibri" w:cs="Calibri"/>
            <w:lang w:val="ka-GE"/>
          </w:rPr>
          <w:t xml:space="preserve"> </w:t>
        </w:r>
        <w:r w:rsidRPr="006F1C46">
          <w:rPr>
            <w:rFonts w:cs="Sylfaen"/>
            <w:lang w:val="ka-GE"/>
          </w:rPr>
          <w:t>საერთაშორისოდ</w:t>
        </w:r>
        <w:r w:rsidRPr="006F1C46">
          <w:rPr>
            <w:rFonts w:ascii="Calibri" w:hAnsi="Calibri" w:cs="Calibri"/>
            <w:lang w:val="ka-GE"/>
          </w:rPr>
          <w:t xml:space="preserve"> </w:t>
        </w:r>
        <w:r w:rsidRPr="006F1C46">
          <w:rPr>
            <w:rFonts w:cs="Sylfaen"/>
            <w:lang w:val="ka-GE"/>
          </w:rPr>
          <w:t>აღიარებულ</w:t>
        </w:r>
        <w:r w:rsidRPr="006F1C46">
          <w:rPr>
            <w:rFonts w:ascii="Calibri" w:hAnsi="Calibri" w:cs="Calibri"/>
            <w:lang w:val="ka-GE"/>
          </w:rPr>
          <w:t xml:space="preserve"> </w:t>
        </w:r>
        <w:r w:rsidRPr="006F1C46">
          <w:rPr>
            <w:rFonts w:cs="Sylfaen"/>
            <w:lang w:val="ka-GE"/>
          </w:rPr>
          <w:t>სტანდარტებზე</w:t>
        </w:r>
        <w:r w:rsidRPr="006F1C46">
          <w:rPr>
            <w:rFonts w:ascii="Calibri" w:hAnsi="Calibri" w:cs="Calibri"/>
            <w:lang w:val="ka-GE"/>
          </w:rPr>
          <w:t xml:space="preserve"> </w:t>
        </w:r>
        <w:r w:rsidRPr="006F1C46">
          <w:rPr>
            <w:rFonts w:cs="Sylfaen"/>
            <w:lang w:val="ka-GE"/>
          </w:rPr>
          <w:t>და</w:t>
        </w:r>
        <w:r w:rsidRPr="006F1C46">
          <w:rPr>
            <w:rFonts w:ascii="Calibri" w:hAnsi="Calibri" w:cs="Calibri"/>
            <w:lang w:val="ka-GE"/>
          </w:rPr>
          <w:t xml:space="preserve"> </w:t>
        </w:r>
        <w:r w:rsidRPr="006F1C46">
          <w:rPr>
            <w:rFonts w:cs="Sylfaen"/>
            <w:lang w:val="ka-GE"/>
          </w:rPr>
          <w:t>განსაკუთრებული</w:t>
        </w:r>
        <w:r w:rsidRPr="006F1C46">
          <w:rPr>
            <w:rFonts w:ascii="Calibri" w:hAnsi="Calibri" w:cs="Calibri"/>
            <w:lang w:val="ka-GE"/>
          </w:rPr>
          <w:t xml:space="preserve"> </w:t>
        </w:r>
        <w:r w:rsidRPr="006F1C46">
          <w:rPr>
            <w:rFonts w:cs="Sylfaen"/>
            <w:lang w:val="ka-GE"/>
          </w:rPr>
          <w:t>ყურადღება</w:t>
        </w:r>
        <w:r w:rsidRPr="006F1C46">
          <w:rPr>
            <w:rFonts w:ascii="Calibri" w:hAnsi="Calibri" w:cs="Calibri"/>
            <w:lang w:val="ka-GE"/>
          </w:rPr>
          <w:t xml:space="preserve"> </w:t>
        </w:r>
      </w:ins>
      <w:ins w:id="8" w:author="Lika Klimiashvili" w:date="2019-11-12T10:27:00Z">
        <w:r w:rsidR="009E2BE6" w:rsidRPr="006F1C46">
          <w:rPr>
            <w:rFonts w:cs="Sylfaen"/>
            <w:lang w:val="ka-GE"/>
          </w:rPr>
          <w:t>დაეთმო</w:t>
        </w:r>
      </w:ins>
      <w:ins w:id="9" w:author="Lika Klimiashvili" w:date="2019-11-12T10:23:00Z">
        <w:r w:rsidRPr="006F1C46">
          <w:rPr>
            <w:rFonts w:ascii="Calibri" w:hAnsi="Calibri" w:cs="Calibri"/>
            <w:lang w:val="ka-GE"/>
          </w:rPr>
          <w:t xml:space="preserve"> </w:t>
        </w:r>
        <w:r w:rsidRPr="006F1C46">
          <w:rPr>
            <w:rFonts w:cs="Sylfaen"/>
            <w:lang w:val="ka-GE"/>
          </w:rPr>
          <w:t>დასაქმების</w:t>
        </w:r>
        <w:r w:rsidRPr="006F1C46">
          <w:rPr>
            <w:rFonts w:ascii="Calibri" w:hAnsi="Calibri" w:cs="Calibri"/>
            <w:lang w:val="ka-GE"/>
          </w:rPr>
          <w:t xml:space="preserve">, </w:t>
        </w:r>
        <w:r w:rsidRPr="006F1C46">
          <w:rPr>
            <w:rFonts w:cs="Sylfaen"/>
            <w:lang w:val="ka-GE"/>
          </w:rPr>
          <w:t>შრომის</w:t>
        </w:r>
        <w:r w:rsidRPr="006F1C46">
          <w:rPr>
            <w:rFonts w:ascii="Calibri" w:hAnsi="Calibri" w:cs="Calibri"/>
            <w:lang w:val="ka-GE"/>
          </w:rPr>
          <w:t xml:space="preserve"> </w:t>
        </w:r>
        <w:r w:rsidRPr="006F1C46">
          <w:rPr>
            <w:rFonts w:cs="Sylfaen"/>
            <w:lang w:val="ka-GE"/>
          </w:rPr>
          <w:t>ბაზრის</w:t>
        </w:r>
        <w:r w:rsidRPr="006F1C46">
          <w:rPr>
            <w:rFonts w:ascii="Calibri" w:hAnsi="Calibri" w:cs="Calibri"/>
            <w:lang w:val="ka-GE"/>
          </w:rPr>
          <w:t xml:space="preserve"> </w:t>
        </w:r>
        <w:r w:rsidRPr="006F1C46">
          <w:rPr>
            <w:rFonts w:cs="Sylfaen"/>
            <w:lang w:val="ka-GE"/>
          </w:rPr>
          <w:t>აქტიური</w:t>
        </w:r>
        <w:r w:rsidRPr="006F1C46">
          <w:rPr>
            <w:rFonts w:ascii="Calibri" w:hAnsi="Calibri" w:cs="Calibri"/>
            <w:lang w:val="ka-GE"/>
          </w:rPr>
          <w:t xml:space="preserve"> </w:t>
        </w:r>
        <w:r w:rsidRPr="006F1C46">
          <w:rPr>
            <w:rFonts w:cs="Sylfaen"/>
            <w:lang w:val="ka-GE"/>
          </w:rPr>
          <w:t>პოლიტიკის</w:t>
        </w:r>
        <w:r w:rsidRPr="006F1C46">
          <w:rPr>
            <w:rFonts w:ascii="Calibri" w:hAnsi="Calibri" w:cs="Calibri"/>
            <w:lang w:val="ka-GE"/>
          </w:rPr>
          <w:t xml:space="preserve"> </w:t>
        </w:r>
        <w:r w:rsidRPr="006F1C46">
          <w:rPr>
            <w:rFonts w:cs="Sylfaen"/>
            <w:lang w:val="ka-GE"/>
          </w:rPr>
          <w:t>განხორციელებას</w:t>
        </w:r>
        <w:r w:rsidRPr="006F1C46">
          <w:rPr>
            <w:rFonts w:ascii="Calibri" w:hAnsi="Calibri" w:cs="Calibri"/>
            <w:lang w:val="ka-GE"/>
          </w:rPr>
          <w:t xml:space="preserve">. </w:t>
        </w:r>
        <w:r w:rsidRPr="006F1C46">
          <w:rPr>
            <w:rFonts w:cs="Sylfaen"/>
            <w:lang w:val="ka-GE"/>
          </w:rPr>
          <w:t>შრომისა</w:t>
        </w:r>
        <w:r w:rsidRPr="006F1C46">
          <w:rPr>
            <w:rFonts w:ascii="Calibri" w:hAnsi="Calibri" w:cs="Calibri"/>
            <w:lang w:val="ka-GE"/>
          </w:rPr>
          <w:t xml:space="preserve"> </w:t>
        </w:r>
        <w:r w:rsidRPr="006F1C46">
          <w:rPr>
            <w:rFonts w:cs="Sylfaen"/>
            <w:lang w:val="ka-GE"/>
          </w:rPr>
          <w:t>და</w:t>
        </w:r>
        <w:r w:rsidRPr="006F1C46">
          <w:rPr>
            <w:rFonts w:ascii="Calibri" w:hAnsi="Calibri" w:cs="Calibri"/>
            <w:lang w:val="ka-GE"/>
          </w:rPr>
          <w:t xml:space="preserve"> </w:t>
        </w:r>
        <w:r w:rsidRPr="006F1C46">
          <w:rPr>
            <w:rFonts w:cs="Sylfaen"/>
            <w:lang w:val="ka-GE"/>
          </w:rPr>
          <w:t>დასაქმების</w:t>
        </w:r>
        <w:r w:rsidRPr="006F1C46">
          <w:rPr>
            <w:rFonts w:ascii="Calibri" w:hAnsi="Calibri" w:cs="Calibri"/>
            <w:lang w:val="ka-GE"/>
          </w:rPr>
          <w:t xml:space="preserve"> </w:t>
        </w:r>
        <w:r w:rsidRPr="006F1C46">
          <w:rPr>
            <w:rFonts w:cs="Sylfaen"/>
            <w:lang w:val="ka-GE"/>
          </w:rPr>
          <w:t>კუთხით</w:t>
        </w:r>
        <w:r w:rsidRPr="006F1C46">
          <w:rPr>
            <w:rFonts w:ascii="Calibri" w:hAnsi="Calibri" w:cs="Calibri"/>
            <w:lang w:val="ka-GE"/>
          </w:rPr>
          <w:t xml:space="preserve">, </w:t>
        </w:r>
        <w:r w:rsidRPr="006F1C46">
          <w:rPr>
            <w:rFonts w:cs="Sylfaen"/>
            <w:lang w:val="ka-GE"/>
          </w:rPr>
          <w:t>საქართველოს</w:t>
        </w:r>
        <w:r w:rsidRPr="006F1C46">
          <w:rPr>
            <w:rFonts w:ascii="Calibri" w:hAnsi="Calibri" w:cs="Calibri"/>
            <w:lang w:val="ka-GE"/>
          </w:rPr>
          <w:t xml:space="preserve"> </w:t>
        </w:r>
        <w:r w:rsidRPr="006F1C46">
          <w:rPr>
            <w:rFonts w:cs="Sylfaen"/>
            <w:lang w:val="ka-GE"/>
          </w:rPr>
          <w:t>ოკუპირებული</w:t>
        </w:r>
        <w:r w:rsidRPr="006F1C46">
          <w:rPr>
            <w:rFonts w:ascii="Calibri" w:hAnsi="Calibri" w:cs="Calibri"/>
            <w:lang w:val="ka-GE"/>
          </w:rPr>
          <w:t xml:space="preserve"> </w:t>
        </w:r>
        <w:r w:rsidRPr="006F1C46">
          <w:rPr>
            <w:rFonts w:cs="Sylfaen"/>
            <w:lang w:val="ka-GE"/>
          </w:rPr>
          <w:t>ტერიტორიებიდან</w:t>
        </w:r>
        <w:r w:rsidRPr="006F1C46">
          <w:rPr>
            <w:rFonts w:ascii="Calibri" w:hAnsi="Calibri" w:cs="Calibri"/>
            <w:lang w:val="ka-GE"/>
          </w:rPr>
          <w:t xml:space="preserve"> </w:t>
        </w:r>
        <w:r w:rsidRPr="006F1C46">
          <w:rPr>
            <w:rFonts w:cs="Sylfaen"/>
            <w:lang w:val="ka-GE"/>
          </w:rPr>
          <w:t>დევნილთა</w:t>
        </w:r>
        <w:r w:rsidRPr="006F1C46">
          <w:rPr>
            <w:rFonts w:ascii="Calibri" w:hAnsi="Calibri" w:cs="Calibri"/>
            <w:lang w:val="ka-GE"/>
          </w:rPr>
          <w:t xml:space="preserve">, </w:t>
        </w:r>
        <w:r w:rsidRPr="006F1C46">
          <w:rPr>
            <w:rFonts w:cs="Sylfaen"/>
            <w:lang w:val="ka-GE"/>
          </w:rPr>
          <w:t>შრომის</w:t>
        </w:r>
        <w:r w:rsidRPr="006F1C46">
          <w:rPr>
            <w:rFonts w:ascii="Calibri" w:hAnsi="Calibri" w:cs="Calibri"/>
            <w:lang w:val="ka-GE"/>
          </w:rPr>
          <w:t xml:space="preserve">, </w:t>
        </w:r>
        <w:r w:rsidRPr="006F1C46">
          <w:rPr>
            <w:rFonts w:cs="Sylfaen"/>
            <w:lang w:val="ka-GE"/>
          </w:rPr>
          <w:t>ჯანმრთელობისა</w:t>
        </w:r>
        <w:r w:rsidRPr="006F1C46">
          <w:rPr>
            <w:rFonts w:ascii="Calibri" w:hAnsi="Calibri" w:cs="Calibri"/>
            <w:lang w:val="ka-GE"/>
          </w:rPr>
          <w:t xml:space="preserve"> </w:t>
        </w:r>
        <w:r w:rsidRPr="006F1C46">
          <w:rPr>
            <w:rFonts w:cs="Sylfaen"/>
            <w:lang w:val="ka-GE"/>
          </w:rPr>
          <w:t>და</w:t>
        </w:r>
        <w:r w:rsidRPr="006F1C46">
          <w:rPr>
            <w:rFonts w:ascii="Calibri" w:hAnsi="Calibri" w:cs="Calibri"/>
            <w:lang w:val="ka-GE"/>
          </w:rPr>
          <w:t xml:space="preserve"> </w:t>
        </w:r>
        <w:r w:rsidRPr="006F1C46">
          <w:rPr>
            <w:rFonts w:cs="Sylfaen"/>
            <w:lang w:val="ka-GE"/>
          </w:rPr>
          <w:t>სოციალური</w:t>
        </w:r>
        <w:r w:rsidRPr="006F1C46">
          <w:rPr>
            <w:rFonts w:ascii="Calibri" w:hAnsi="Calibri" w:cs="Calibri"/>
            <w:lang w:val="ka-GE"/>
          </w:rPr>
          <w:t xml:space="preserve"> </w:t>
        </w:r>
        <w:r w:rsidRPr="006F1C46">
          <w:rPr>
            <w:rFonts w:cs="Sylfaen"/>
            <w:lang w:val="ka-GE"/>
          </w:rPr>
          <w:t>დაცვის</w:t>
        </w:r>
        <w:r w:rsidRPr="006F1C46">
          <w:rPr>
            <w:rFonts w:ascii="Calibri" w:hAnsi="Calibri" w:cs="Calibri"/>
            <w:lang w:val="ka-GE"/>
          </w:rPr>
          <w:t xml:space="preserve"> </w:t>
        </w:r>
        <w:r w:rsidRPr="006F1C46">
          <w:rPr>
            <w:rFonts w:cs="Sylfaen"/>
            <w:lang w:val="ka-GE"/>
          </w:rPr>
          <w:t>სამინისტრო</w:t>
        </w:r>
        <w:r w:rsidRPr="006F1C46">
          <w:rPr>
            <w:rFonts w:ascii="Calibri" w:hAnsi="Calibri" w:cs="Calibri"/>
            <w:lang w:val="ka-GE"/>
          </w:rPr>
          <w:t xml:space="preserve"> </w:t>
        </w:r>
        <w:r w:rsidRPr="006F1C46">
          <w:rPr>
            <w:rFonts w:cs="Sylfaen"/>
            <w:lang w:val="ka-GE"/>
          </w:rPr>
          <w:t>რამდენიმე</w:t>
        </w:r>
        <w:r w:rsidRPr="006F1C46">
          <w:rPr>
            <w:rFonts w:ascii="Calibri" w:hAnsi="Calibri" w:cs="Calibri"/>
            <w:lang w:val="ka-GE"/>
          </w:rPr>
          <w:t xml:space="preserve"> </w:t>
        </w:r>
        <w:r w:rsidRPr="006F1C46">
          <w:rPr>
            <w:rFonts w:cs="Sylfaen"/>
            <w:lang w:val="ka-GE"/>
          </w:rPr>
          <w:t>მიმართულებით</w:t>
        </w:r>
        <w:r w:rsidRPr="006F1C46">
          <w:rPr>
            <w:rFonts w:ascii="Calibri" w:hAnsi="Calibri" w:cs="Calibri"/>
            <w:lang w:val="ka-GE"/>
          </w:rPr>
          <w:t xml:space="preserve"> </w:t>
        </w:r>
        <w:r w:rsidRPr="006F1C46">
          <w:rPr>
            <w:rFonts w:cs="Sylfaen"/>
            <w:lang w:val="ka-GE"/>
          </w:rPr>
          <w:t>მუშაობს</w:t>
        </w:r>
        <w:r w:rsidRPr="006F1C46">
          <w:rPr>
            <w:rFonts w:ascii="Calibri" w:hAnsi="Calibri" w:cs="Calibri"/>
            <w:lang w:val="ka-GE"/>
          </w:rPr>
          <w:t>.</w:t>
        </w:r>
      </w:ins>
    </w:p>
    <w:p w:rsidR="009E2BE6" w:rsidRPr="006F1C46" w:rsidRDefault="009E2BE6" w:rsidP="00A5017E">
      <w:pPr>
        <w:jc w:val="both"/>
        <w:rPr>
          <w:ins w:id="10" w:author="Lika Klimiashvili" w:date="2019-11-12T10:23:00Z"/>
          <w:rFonts w:ascii="Calibri" w:hAnsi="Calibri" w:cs="Calibri"/>
          <w:color w:val="000000" w:themeColor="text1"/>
          <w:lang w:val="ka-GE"/>
        </w:rPr>
      </w:pPr>
    </w:p>
    <w:p w:rsidR="00946A9F" w:rsidRPr="006F1C46" w:rsidRDefault="00946A9F" w:rsidP="00A5017E">
      <w:pPr>
        <w:jc w:val="both"/>
        <w:rPr>
          <w:rFonts w:ascii="Calibri" w:hAnsi="Calibri" w:cs="Calibri"/>
          <w:color w:val="000000" w:themeColor="text1"/>
          <w:lang w:val="ka-GE"/>
        </w:rPr>
      </w:pPr>
      <w:del w:id="11" w:author="Lika Klimiashvili" w:date="2019-11-12T10:24:00Z">
        <w:r w:rsidRPr="006F1C46" w:rsidDel="0000784C">
          <w:rPr>
            <w:rFonts w:ascii="Calibri" w:hAnsi="Calibri" w:cs="Calibri"/>
            <w:color w:val="000000" w:themeColor="text1"/>
            <w:lang w:val="ka-GE"/>
          </w:rPr>
          <w:delText xml:space="preserve"> </w:delText>
        </w:r>
      </w:del>
      <w:r w:rsidRPr="006F1C46">
        <w:rPr>
          <w:rFonts w:ascii="Sylfaen" w:hAnsi="Sylfaen" w:cs="Sylfaen"/>
          <w:color w:val="000000" w:themeColor="text1"/>
          <w:lang w:val="ka-GE"/>
        </w:rPr>
        <w:t>დღეს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შრომის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ბაზარზე</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რამდენიმე</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კომპლექსური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პრობლემა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არსებობს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როგორიცაა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არაფორმალური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დასაქმება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კ</w:t>
      </w:r>
      <w:ins w:id="12" w:author="Lika Klimiashvili" w:date="2019-11-12T10:27:00Z">
        <w:r w:rsidR="009E2BE6" w:rsidRPr="006F1C46">
          <w:rPr>
            <w:rFonts w:ascii="Sylfaen" w:hAnsi="Sylfaen" w:cs="Sylfaen"/>
            <w:color w:val="000000" w:themeColor="text1"/>
            <w:lang w:val="ka-GE"/>
          </w:rPr>
          <w:t>ვა</w:t>
        </w:r>
      </w:ins>
      <w:del w:id="13" w:author="Lika Klimiashvili" w:date="2019-11-12T10:27:00Z">
        <w:r w:rsidRPr="006F1C46" w:rsidDel="009E2BE6">
          <w:rPr>
            <w:rFonts w:ascii="Sylfaen" w:hAnsi="Sylfaen" w:cs="Sylfaen"/>
            <w:color w:val="000000" w:themeColor="text1"/>
            <w:lang w:val="ka-GE"/>
          </w:rPr>
          <w:delText>ავ</w:delText>
        </w:r>
      </w:del>
      <w:r w:rsidRPr="006F1C46">
        <w:rPr>
          <w:rFonts w:ascii="Sylfaen" w:hAnsi="Sylfaen" w:cs="Sylfaen"/>
          <w:color w:val="000000" w:themeColor="text1"/>
          <w:lang w:val="ka-GE"/>
        </w:rPr>
        <w:t>ლიფიკაციის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ნაკლებობა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მოთხოვნასა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და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მიწოდებას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შორის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დისბალანსი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თვითადასაქმებულთა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შესახებ</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ზუსტი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ინფორმაციის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ნაკლებობა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და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სხვა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თვითადასაქმებული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ადამიანები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უმეტეს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შემთხვევაში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თავს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უმუშევრად</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თვლიან</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რაც</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ასევე</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ნეგატიურად</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აისახება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დასაქმების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ზოგად</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სურათზე</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სწორედ</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ამ</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პრობლემებზე</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საპასუხოდ</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ჩვენი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სამინისტრო</w:t>
      </w:r>
      <w:r w:rsidRPr="006F1C46">
        <w:rPr>
          <w:rFonts w:ascii="Calibri" w:hAnsi="Calibri" w:cs="Calibri"/>
          <w:color w:val="000000" w:themeColor="text1"/>
          <w:lang w:val="ka-GE"/>
        </w:rPr>
        <w:t xml:space="preserve"> </w:t>
      </w:r>
      <w:del w:id="14" w:author="Lika Klimiashvili" w:date="2019-11-12T10:25:00Z">
        <w:r w:rsidRPr="006F1C46" w:rsidDel="0000784C">
          <w:rPr>
            <w:rFonts w:ascii="Sylfaen" w:hAnsi="Sylfaen" w:cs="Sylfaen"/>
            <w:color w:val="000000" w:themeColor="text1"/>
            <w:lang w:val="ka-GE"/>
          </w:rPr>
          <w:delText>იწყებს</w:delText>
        </w:r>
        <w:r w:rsidRPr="006F1C46" w:rsidDel="0000784C">
          <w:rPr>
            <w:rFonts w:ascii="Calibri" w:hAnsi="Calibri" w:cs="Calibri"/>
            <w:color w:val="000000" w:themeColor="text1"/>
            <w:lang w:val="ka-GE"/>
          </w:rPr>
          <w:delText xml:space="preserve"> </w:delText>
        </w:r>
      </w:del>
      <w:ins w:id="15" w:author="Lika Klimiashvili" w:date="2019-11-12T10:25:00Z">
        <w:r w:rsidR="0000784C" w:rsidRPr="006F1C46">
          <w:rPr>
            <w:rFonts w:ascii="Sylfaen" w:hAnsi="Sylfaen" w:cs="Sylfaen"/>
            <w:color w:val="000000" w:themeColor="text1"/>
            <w:lang w:val="ka-GE"/>
          </w:rPr>
          <w:t>აგრძელებს</w:t>
        </w:r>
        <w:r w:rsidR="0000784C" w:rsidRPr="006F1C46">
          <w:rPr>
            <w:rFonts w:ascii="Calibri" w:hAnsi="Calibri" w:cs="Calibri"/>
            <w:color w:val="000000" w:themeColor="text1"/>
            <w:lang w:val="ka-GE"/>
          </w:rPr>
          <w:t xml:space="preserve"> </w:t>
        </w:r>
      </w:ins>
      <w:r w:rsidRPr="006F1C46">
        <w:rPr>
          <w:rFonts w:ascii="Sylfaen" w:hAnsi="Sylfaen" w:cs="Sylfaen"/>
          <w:color w:val="000000" w:themeColor="text1"/>
          <w:lang w:val="ka-GE"/>
        </w:rPr>
        <w:t>სისტემურ</w:t>
      </w:r>
      <w:ins w:id="16" w:author="Lika Klimiashvili" w:date="2019-11-12T10:25:00Z">
        <w:r w:rsidR="0000784C" w:rsidRPr="006F1C46">
          <w:rPr>
            <w:rFonts w:ascii="Sylfaen" w:hAnsi="Sylfaen" w:cs="Sylfaen"/>
            <w:color w:val="000000" w:themeColor="text1"/>
            <w:lang w:val="ka-GE"/>
          </w:rPr>
          <w:t>ი</w:t>
        </w:r>
        <w:r w:rsidR="0000784C" w:rsidRPr="006F1C46">
          <w:rPr>
            <w:rFonts w:ascii="Calibri" w:hAnsi="Calibri" w:cs="Calibri"/>
            <w:color w:val="000000" w:themeColor="text1"/>
            <w:lang w:val="ka-GE"/>
          </w:rPr>
          <w:t>,</w:t>
        </w:r>
      </w:ins>
      <w:del w:id="17" w:author="Lika Klimiashvili" w:date="2019-11-12T10:25:00Z">
        <w:r w:rsidRPr="006F1C46" w:rsidDel="0000784C">
          <w:rPr>
            <w:rFonts w:ascii="Calibri" w:hAnsi="Calibri" w:cs="Calibri"/>
            <w:color w:val="000000" w:themeColor="text1"/>
            <w:lang w:val="ka-GE"/>
          </w:rPr>
          <w:delText xml:space="preserve"> </w:delText>
        </w:r>
        <w:r w:rsidRPr="006F1C46" w:rsidDel="0000784C">
          <w:rPr>
            <w:rFonts w:ascii="Sylfaen" w:hAnsi="Sylfaen" w:cs="Sylfaen"/>
            <w:color w:val="000000" w:themeColor="text1"/>
            <w:lang w:val="ka-GE"/>
          </w:rPr>
          <w:delText>და</w:delText>
        </w:r>
        <w:r w:rsidRPr="006F1C46" w:rsidDel="0000784C">
          <w:rPr>
            <w:rFonts w:ascii="Calibri" w:hAnsi="Calibri" w:cs="Calibri"/>
            <w:color w:val="000000" w:themeColor="text1"/>
            <w:lang w:val="ka-GE"/>
          </w:rPr>
          <w:delText xml:space="preserve"> </w:delText>
        </w:r>
      </w:del>
      <w:r w:rsidRPr="006F1C46">
        <w:rPr>
          <w:rFonts w:ascii="Sylfaen" w:hAnsi="Sylfaen" w:cs="Sylfaen"/>
          <w:color w:val="000000" w:themeColor="text1"/>
          <w:lang w:val="ka-GE"/>
        </w:rPr>
        <w:t>სტრატეგიულ</w:t>
      </w:r>
      <w:ins w:id="18" w:author="Lika Klimiashvili" w:date="2019-11-12T10:25:00Z">
        <w:r w:rsidR="0000784C" w:rsidRPr="006F1C46">
          <w:rPr>
            <w:rFonts w:ascii="Sylfaen" w:hAnsi="Sylfaen" w:cs="Sylfaen"/>
            <w:color w:val="000000" w:themeColor="text1"/>
            <w:lang w:val="ka-GE"/>
          </w:rPr>
          <w:t>ი</w:t>
        </w:r>
      </w:ins>
      <w:r w:rsidRPr="006F1C46">
        <w:rPr>
          <w:rFonts w:ascii="Calibri" w:hAnsi="Calibri" w:cs="Calibri"/>
          <w:color w:val="000000" w:themeColor="text1"/>
          <w:lang w:val="ka-GE"/>
        </w:rPr>
        <w:t xml:space="preserve"> </w:t>
      </w:r>
      <w:del w:id="19" w:author="Lika Klimiashvili" w:date="2019-11-12T10:25:00Z">
        <w:r w:rsidRPr="006F1C46" w:rsidDel="0000784C">
          <w:rPr>
            <w:rFonts w:ascii="Sylfaen" w:hAnsi="Sylfaen" w:cs="Sylfaen"/>
            <w:color w:val="000000" w:themeColor="text1"/>
            <w:lang w:val="ka-GE"/>
          </w:rPr>
          <w:delText>რეფორმებს</w:delText>
        </w:r>
      </w:del>
      <w:ins w:id="20" w:author="Lika Klimiashvili" w:date="2019-11-12T10:25:00Z">
        <w:r w:rsidR="0000784C" w:rsidRPr="006F1C46">
          <w:rPr>
            <w:rFonts w:ascii="Sylfaen" w:hAnsi="Sylfaen" w:cs="Sylfaen"/>
            <w:color w:val="000000" w:themeColor="text1"/>
            <w:lang w:val="ka-GE"/>
          </w:rPr>
          <w:t>ნაბიჯების</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გადადგმას</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და</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კიდევ</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უფრო</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მეტ</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ძალისხმევას</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მიმართავს</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ისეთი</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რეფორების</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განხორციელებისკენ</w:t>
        </w:r>
      </w:ins>
      <w:del w:id="21" w:author="Lika Klimiashvili" w:date="2019-11-12T10:25:00Z">
        <w:r w:rsidRPr="006F1C46" w:rsidDel="0000784C">
          <w:rPr>
            <w:rFonts w:ascii="Calibri" w:hAnsi="Calibri" w:cs="Calibri"/>
            <w:color w:val="000000" w:themeColor="text1"/>
            <w:lang w:val="ka-GE"/>
          </w:rPr>
          <w:delText>,</w:delText>
        </w:r>
      </w:del>
      <w:r w:rsidRPr="006F1C46">
        <w:rPr>
          <w:rFonts w:ascii="Calibri" w:hAnsi="Calibri" w:cs="Calibri"/>
          <w:color w:val="000000" w:themeColor="text1"/>
          <w:lang w:val="ka-GE"/>
        </w:rPr>
        <w:t xml:space="preserve"> </w:t>
      </w:r>
      <w:del w:id="22" w:author="Lika Klimiashvili" w:date="2019-11-12T10:25:00Z">
        <w:r w:rsidRPr="006F1C46" w:rsidDel="0000784C">
          <w:rPr>
            <w:rFonts w:ascii="Sylfaen" w:hAnsi="Sylfaen" w:cs="Sylfaen"/>
            <w:color w:val="000000" w:themeColor="text1"/>
            <w:lang w:val="ka-GE"/>
          </w:rPr>
          <w:delText>რომლის</w:delText>
        </w:r>
        <w:r w:rsidRPr="006F1C46" w:rsidDel="0000784C">
          <w:rPr>
            <w:rFonts w:ascii="Calibri" w:hAnsi="Calibri" w:cs="Calibri"/>
            <w:color w:val="000000" w:themeColor="text1"/>
            <w:lang w:val="ka-GE"/>
          </w:rPr>
          <w:delText xml:space="preserve"> </w:delText>
        </w:r>
      </w:del>
      <w:ins w:id="23" w:author="Lika Klimiashvili" w:date="2019-11-12T10:25:00Z">
        <w:r w:rsidR="0000784C" w:rsidRPr="006F1C46">
          <w:rPr>
            <w:rFonts w:ascii="Sylfaen" w:hAnsi="Sylfaen" w:cs="Sylfaen"/>
            <w:color w:val="000000" w:themeColor="text1"/>
            <w:lang w:val="ka-GE"/>
          </w:rPr>
          <w:t>რომელთა</w:t>
        </w:r>
        <w:r w:rsidR="0000784C" w:rsidRPr="006F1C46">
          <w:rPr>
            <w:rFonts w:ascii="Calibri" w:hAnsi="Calibri" w:cs="Calibri"/>
            <w:color w:val="000000" w:themeColor="text1"/>
            <w:lang w:val="ka-GE"/>
          </w:rPr>
          <w:t xml:space="preserve"> </w:t>
        </w:r>
      </w:ins>
      <w:r w:rsidRPr="006F1C46">
        <w:rPr>
          <w:rFonts w:ascii="Sylfaen" w:hAnsi="Sylfaen" w:cs="Sylfaen"/>
          <w:color w:val="000000" w:themeColor="text1"/>
          <w:lang w:val="ka-GE"/>
        </w:rPr>
        <w:t>საბოლოო</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მიზანია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ქვეყანაში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დასაქმებისა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და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შრომის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ბაზრის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ეფექტიანი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ფუნქციონირების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ხელშეწყობა</w:t>
      </w:r>
      <w:ins w:id="24" w:author="Lika Klimiashvili" w:date="2019-11-12T10:26:00Z">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დასაქმებულეთა</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შრომითი</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უფლებების</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დაცვა</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და</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ღირსეული</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შრომის</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პირობების</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შექმნა</w:t>
        </w:r>
      </w:ins>
      <w:r w:rsidRPr="006F1C46">
        <w:rPr>
          <w:rFonts w:ascii="Calibri" w:hAnsi="Calibri" w:cs="Calibri"/>
          <w:color w:val="000000" w:themeColor="text1"/>
          <w:lang w:val="ka-GE"/>
        </w:rPr>
        <w:t xml:space="preserve">. </w:t>
      </w:r>
    </w:p>
    <w:p w:rsidR="00946A9F" w:rsidRPr="006F1C46" w:rsidRDefault="00946A9F" w:rsidP="00A5017E">
      <w:pPr>
        <w:pStyle w:val="ListParagraph"/>
        <w:numPr>
          <w:ilvl w:val="0"/>
          <w:numId w:val="1"/>
        </w:numPr>
        <w:jc w:val="both"/>
        <w:rPr>
          <w:rFonts w:ascii="Calibri" w:hAnsi="Calibri" w:cs="Calibri"/>
          <w:b/>
          <w:color w:val="000000" w:themeColor="text1"/>
          <w:lang w:val="ka-GE"/>
        </w:rPr>
      </w:pPr>
      <w:r w:rsidRPr="006F1C46">
        <w:rPr>
          <w:rFonts w:ascii="Sylfaen" w:hAnsi="Sylfaen" w:cs="Sylfaen"/>
          <w:b/>
          <w:color w:val="000000" w:themeColor="text1"/>
          <w:lang w:val="ka-GE"/>
        </w:rPr>
        <w:t>დასაქმების</w:t>
      </w:r>
      <w:r w:rsidRPr="006F1C46">
        <w:rPr>
          <w:rFonts w:ascii="Calibri" w:hAnsi="Calibri" w:cs="Calibri"/>
          <w:b/>
          <w:color w:val="000000" w:themeColor="text1"/>
          <w:lang w:val="ka-GE"/>
        </w:rPr>
        <w:t xml:space="preserve"> </w:t>
      </w:r>
      <w:r w:rsidRPr="006F1C46">
        <w:rPr>
          <w:rFonts w:ascii="Sylfaen" w:hAnsi="Sylfaen" w:cs="Sylfaen"/>
          <w:b/>
          <w:color w:val="000000" w:themeColor="text1"/>
          <w:lang w:val="ka-GE"/>
        </w:rPr>
        <w:t>სააგენტო</w:t>
      </w:r>
    </w:p>
    <w:p w:rsidR="0000784C" w:rsidRPr="00087C95" w:rsidRDefault="00946A9F" w:rsidP="00A5017E">
      <w:pPr>
        <w:jc w:val="both"/>
        <w:rPr>
          <w:ins w:id="25" w:author="Lika Klimiashvili" w:date="2019-11-12T10:21:00Z"/>
          <w:rFonts w:ascii="Sylfaen" w:hAnsi="Sylfaen" w:cs="Calibri"/>
          <w:color w:val="FF0000"/>
          <w:lang w:val="ka-GE"/>
          <w:rPrChange w:id="26" w:author="Lika Klimiashvili" w:date="2019-11-12T10:54:00Z">
            <w:rPr>
              <w:ins w:id="27" w:author="Lika Klimiashvili" w:date="2019-11-12T10:21:00Z"/>
              <w:rFonts w:ascii="Calibri" w:hAnsi="Calibri" w:cs="Calibri"/>
              <w:color w:val="FF0000"/>
              <w:lang w:val="ka-GE"/>
            </w:rPr>
          </w:rPrChange>
        </w:rPr>
      </w:pPr>
      <w:del w:id="28" w:author="Lika Klimiashvili" w:date="2019-11-12T10:28:00Z">
        <w:r w:rsidRPr="006F1C46" w:rsidDel="00597576">
          <w:rPr>
            <w:rFonts w:ascii="Sylfaen" w:hAnsi="Sylfaen" w:cs="Sylfaen"/>
            <w:lang w:val="ka-GE"/>
          </w:rPr>
          <w:delText>შრომის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ბაზრის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აქტიური</w:delText>
        </w:r>
        <w:r w:rsidRPr="006F1C46" w:rsidDel="00597576">
          <w:rPr>
            <w:rFonts w:ascii="Calibri" w:hAnsi="Calibri" w:cs="Calibri"/>
            <w:lang w:val="ka-GE"/>
          </w:rPr>
          <w:delText xml:space="preserve"> </w:delText>
        </w:r>
        <w:r w:rsidRPr="006F1C46" w:rsidDel="00597576">
          <w:rPr>
            <w:rFonts w:ascii="Sylfaen" w:hAnsi="Sylfaen" w:cs="Sylfaen"/>
            <w:lang w:val="ka-GE"/>
          </w:rPr>
          <w:delText>პოლიტიკის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გატარების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მიზნით</w:delText>
        </w:r>
        <w:r w:rsidRPr="006F1C46" w:rsidDel="00597576">
          <w:rPr>
            <w:rFonts w:ascii="Calibri" w:hAnsi="Calibri" w:cs="Calibri"/>
            <w:lang w:val="ka-GE"/>
          </w:rPr>
          <w:delText xml:space="preserve"> </w:delText>
        </w:r>
        <w:r w:rsidRPr="006F1C46" w:rsidDel="00597576">
          <w:rPr>
            <w:rFonts w:ascii="Sylfaen" w:hAnsi="Sylfaen" w:cs="Sylfaen"/>
            <w:lang w:val="ka-GE"/>
          </w:rPr>
          <w:delText>შეიქმნა</w:delText>
        </w:r>
        <w:r w:rsidRPr="006F1C46" w:rsidDel="00597576">
          <w:rPr>
            <w:rFonts w:ascii="Calibri" w:hAnsi="Calibri" w:cs="Calibri"/>
            <w:lang w:val="ka-GE"/>
          </w:rPr>
          <w:delText xml:space="preserve"> </w:delText>
        </w:r>
        <w:r w:rsidRPr="006F1C46" w:rsidDel="00597576">
          <w:rPr>
            <w:rFonts w:ascii="Sylfaen" w:hAnsi="Sylfaen" w:cs="Sylfaen"/>
            <w:lang w:val="ka-GE"/>
          </w:rPr>
          <w:delText>დასაქმების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ხელშეწყობის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სააგენტო</w:delText>
        </w:r>
        <w:r w:rsidRPr="006F1C46" w:rsidDel="00597576">
          <w:rPr>
            <w:rFonts w:ascii="Calibri" w:hAnsi="Calibri" w:cs="Calibri"/>
            <w:lang w:val="ka-GE"/>
          </w:rPr>
          <w:delText xml:space="preserve">, </w:delText>
        </w:r>
      </w:del>
      <w:del w:id="29" w:author="Lika Klimiashvili" w:date="2019-11-12T10:21:00Z">
        <w:r w:rsidRPr="006F1C46" w:rsidDel="0000784C">
          <w:rPr>
            <w:rFonts w:ascii="Sylfaen" w:hAnsi="Sylfaen" w:cs="Sylfaen"/>
            <w:lang w:val="ka-GE"/>
          </w:rPr>
          <w:delText>რომელიც</w:delText>
        </w:r>
        <w:r w:rsidRPr="006F1C46" w:rsidDel="0000784C">
          <w:rPr>
            <w:rFonts w:ascii="Calibri" w:hAnsi="Calibri" w:cs="Calibri"/>
            <w:lang w:val="ka-GE"/>
          </w:rPr>
          <w:delText xml:space="preserve"> </w:delText>
        </w:r>
        <w:r w:rsidRPr="006F1C46" w:rsidDel="0000784C">
          <w:rPr>
            <w:rFonts w:ascii="Sylfaen" w:hAnsi="Sylfaen" w:cs="Sylfaen"/>
            <w:lang w:val="ka-GE"/>
          </w:rPr>
          <w:delText>მოქალაქეებს</w:delText>
        </w:r>
        <w:r w:rsidRPr="006F1C46" w:rsidDel="0000784C">
          <w:rPr>
            <w:rFonts w:ascii="Calibri" w:hAnsi="Calibri" w:cs="Calibri"/>
            <w:lang w:val="ka-GE"/>
          </w:rPr>
          <w:delText xml:space="preserve"> </w:delText>
        </w:r>
        <w:r w:rsidRPr="006F1C46" w:rsidDel="0000784C">
          <w:rPr>
            <w:rFonts w:ascii="Sylfaen" w:hAnsi="Sylfaen" w:cs="Sylfaen"/>
            <w:lang w:val="ka-GE"/>
          </w:rPr>
          <w:delText>ერთი</w:delText>
        </w:r>
        <w:r w:rsidRPr="006F1C46" w:rsidDel="0000784C">
          <w:rPr>
            <w:rFonts w:ascii="Calibri" w:hAnsi="Calibri" w:cs="Calibri"/>
            <w:lang w:val="ka-GE"/>
          </w:rPr>
          <w:delText xml:space="preserve"> </w:delText>
        </w:r>
        <w:r w:rsidRPr="006F1C46" w:rsidDel="0000784C">
          <w:rPr>
            <w:rFonts w:ascii="Sylfaen" w:hAnsi="Sylfaen" w:cs="Sylfaen"/>
            <w:lang w:val="ka-GE"/>
          </w:rPr>
          <w:delText>ფანჯრის</w:delText>
        </w:r>
        <w:r w:rsidRPr="006F1C46" w:rsidDel="0000784C">
          <w:rPr>
            <w:rFonts w:ascii="Calibri" w:hAnsi="Calibri" w:cs="Calibri"/>
            <w:lang w:val="ka-GE"/>
          </w:rPr>
          <w:delText xml:space="preserve"> </w:delText>
        </w:r>
        <w:r w:rsidRPr="006F1C46" w:rsidDel="0000784C">
          <w:rPr>
            <w:rFonts w:ascii="Sylfaen" w:hAnsi="Sylfaen" w:cs="Sylfaen"/>
            <w:lang w:val="ka-GE"/>
          </w:rPr>
          <w:delText>პრინციპით</w:delText>
        </w:r>
        <w:r w:rsidRPr="006F1C46" w:rsidDel="0000784C">
          <w:rPr>
            <w:rFonts w:ascii="Calibri" w:hAnsi="Calibri" w:cs="Calibri"/>
            <w:lang w:val="ka-GE"/>
          </w:rPr>
          <w:delText xml:space="preserve"> </w:delText>
        </w:r>
        <w:r w:rsidRPr="006F1C46" w:rsidDel="0000784C">
          <w:rPr>
            <w:rFonts w:ascii="Sylfaen" w:hAnsi="Sylfaen" w:cs="Sylfaen"/>
            <w:lang w:val="ka-GE"/>
          </w:rPr>
          <w:delText>შესთავაზებს</w:delText>
        </w:r>
        <w:r w:rsidRPr="006F1C46" w:rsidDel="0000784C">
          <w:rPr>
            <w:rFonts w:ascii="Calibri" w:hAnsi="Calibri" w:cs="Calibri"/>
            <w:lang w:val="ka-GE"/>
          </w:rPr>
          <w:delText xml:space="preserve"> </w:delText>
        </w:r>
        <w:r w:rsidRPr="006F1C46" w:rsidDel="0000784C">
          <w:rPr>
            <w:rFonts w:ascii="Sylfaen" w:hAnsi="Sylfaen" w:cs="Sylfaen"/>
            <w:lang w:val="ka-GE"/>
          </w:rPr>
          <w:delText>სრულ</w:delText>
        </w:r>
        <w:r w:rsidRPr="006F1C46" w:rsidDel="0000784C">
          <w:rPr>
            <w:rFonts w:ascii="Calibri" w:hAnsi="Calibri" w:cs="Calibri"/>
            <w:lang w:val="ka-GE"/>
          </w:rPr>
          <w:delText xml:space="preserve"> </w:delText>
        </w:r>
        <w:r w:rsidRPr="006F1C46" w:rsidDel="0000784C">
          <w:rPr>
            <w:rFonts w:ascii="Sylfaen" w:hAnsi="Sylfaen" w:cs="Sylfaen"/>
            <w:lang w:val="ka-GE"/>
          </w:rPr>
          <w:delText>სერვისს</w:delText>
        </w:r>
        <w:r w:rsidRPr="006F1C46" w:rsidDel="0000784C">
          <w:rPr>
            <w:rFonts w:ascii="Calibri" w:hAnsi="Calibri" w:cs="Calibri"/>
            <w:lang w:val="ka-GE"/>
          </w:rPr>
          <w:delText xml:space="preserve"> </w:delText>
        </w:r>
        <w:r w:rsidRPr="006F1C46" w:rsidDel="0000784C">
          <w:rPr>
            <w:rFonts w:ascii="Sylfaen" w:hAnsi="Sylfaen" w:cs="Sylfaen"/>
            <w:lang w:val="ka-GE"/>
          </w:rPr>
          <w:delText>სამუშაო</w:delText>
        </w:r>
        <w:r w:rsidRPr="006F1C46" w:rsidDel="0000784C">
          <w:rPr>
            <w:rFonts w:ascii="Calibri" w:hAnsi="Calibri" w:cs="Calibri"/>
            <w:lang w:val="ka-GE"/>
          </w:rPr>
          <w:delText xml:space="preserve"> </w:delText>
        </w:r>
        <w:r w:rsidRPr="006F1C46" w:rsidDel="0000784C">
          <w:rPr>
            <w:rFonts w:ascii="Sylfaen" w:hAnsi="Sylfaen" w:cs="Sylfaen"/>
            <w:lang w:val="ka-GE"/>
          </w:rPr>
          <w:delText>ადგილების</w:delText>
        </w:r>
        <w:r w:rsidRPr="006F1C46" w:rsidDel="0000784C">
          <w:rPr>
            <w:rFonts w:ascii="Calibri" w:hAnsi="Calibri" w:cs="Calibri"/>
            <w:lang w:val="ka-GE"/>
          </w:rPr>
          <w:delText xml:space="preserve"> </w:delText>
        </w:r>
        <w:r w:rsidRPr="006F1C46" w:rsidDel="0000784C">
          <w:rPr>
            <w:rFonts w:ascii="Sylfaen" w:hAnsi="Sylfaen" w:cs="Sylfaen"/>
            <w:lang w:val="ka-GE"/>
          </w:rPr>
          <w:delText>მოძიების</w:delText>
        </w:r>
        <w:r w:rsidRPr="006F1C46" w:rsidDel="0000784C">
          <w:rPr>
            <w:rFonts w:ascii="Calibri" w:hAnsi="Calibri" w:cs="Calibri"/>
            <w:lang w:val="ka-GE"/>
          </w:rPr>
          <w:delText xml:space="preserve">, </w:delText>
        </w:r>
        <w:r w:rsidRPr="006F1C46" w:rsidDel="0000784C">
          <w:rPr>
            <w:rFonts w:ascii="Sylfaen" w:hAnsi="Sylfaen" w:cs="Sylfaen"/>
            <w:lang w:val="ka-GE"/>
          </w:rPr>
          <w:delText>პოტენციურ</w:delText>
        </w:r>
        <w:r w:rsidRPr="006F1C46" w:rsidDel="0000784C">
          <w:rPr>
            <w:rFonts w:ascii="Calibri" w:hAnsi="Calibri" w:cs="Calibri"/>
            <w:lang w:val="ka-GE"/>
          </w:rPr>
          <w:delText xml:space="preserve"> </w:delText>
        </w:r>
        <w:r w:rsidRPr="006F1C46" w:rsidDel="0000784C">
          <w:rPr>
            <w:rFonts w:ascii="Sylfaen" w:hAnsi="Sylfaen" w:cs="Sylfaen"/>
            <w:lang w:val="ka-GE"/>
          </w:rPr>
          <w:delText>დამსაქმებლებთან</w:delText>
        </w:r>
        <w:r w:rsidRPr="006F1C46" w:rsidDel="0000784C">
          <w:rPr>
            <w:rFonts w:ascii="Calibri" w:hAnsi="Calibri" w:cs="Calibri"/>
            <w:lang w:val="ka-GE"/>
          </w:rPr>
          <w:delText xml:space="preserve"> </w:delText>
        </w:r>
        <w:r w:rsidRPr="006F1C46" w:rsidDel="0000784C">
          <w:rPr>
            <w:rFonts w:ascii="Sylfaen" w:hAnsi="Sylfaen" w:cs="Sylfaen"/>
            <w:lang w:val="ka-GE"/>
          </w:rPr>
          <w:delText>კომუნიკაციის</w:delText>
        </w:r>
        <w:r w:rsidRPr="006F1C46" w:rsidDel="0000784C">
          <w:rPr>
            <w:rFonts w:ascii="Calibri" w:hAnsi="Calibri" w:cs="Calibri"/>
            <w:lang w:val="ka-GE"/>
          </w:rPr>
          <w:delText xml:space="preserve">, </w:delText>
        </w:r>
        <w:r w:rsidRPr="006F1C46" w:rsidDel="0000784C">
          <w:rPr>
            <w:rFonts w:ascii="Sylfaen" w:hAnsi="Sylfaen" w:cs="Sylfaen"/>
            <w:lang w:val="ka-GE"/>
          </w:rPr>
          <w:delText>პროფესიული</w:delText>
        </w:r>
        <w:r w:rsidRPr="006F1C46" w:rsidDel="0000784C">
          <w:rPr>
            <w:rFonts w:ascii="Calibri" w:hAnsi="Calibri" w:cs="Calibri"/>
            <w:lang w:val="ka-GE"/>
          </w:rPr>
          <w:delText xml:space="preserve"> </w:delText>
        </w:r>
        <w:r w:rsidRPr="006F1C46" w:rsidDel="0000784C">
          <w:rPr>
            <w:rFonts w:ascii="Sylfaen" w:hAnsi="Sylfaen" w:cs="Sylfaen"/>
            <w:lang w:val="ka-GE"/>
          </w:rPr>
          <w:delText>უნარების</w:delText>
        </w:r>
        <w:r w:rsidRPr="006F1C46" w:rsidDel="0000784C">
          <w:rPr>
            <w:rFonts w:ascii="Calibri" w:hAnsi="Calibri" w:cs="Calibri"/>
            <w:lang w:val="ka-GE"/>
          </w:rPr>
          <w:delText xml:space="preserve"> </w:delText>
        </w:r>
        <w:r w:rsidRPr="006F1C46" w:rsidDel="0000784C">
          <w:rPr>
            <w:rFonts w:ascii="Sylfaen" w:hAnsi="Sylfaen" w:cs="Sylfaen"/>
            <w:lang w:val="ka-GE"/>
          </w:rPr>
          <w:delText>განვითარებისა</w:delText>
        </w:r>
        <w:r w:rsidRPr="006F1C46" w:rsidDel="0000784C">
          <w:rPr>
            <w:rFonts w:ascii="Calibri" w:hAnsi="Calibri" w:cs="Calibri"/>
            <w:lang w:val="ka-GE"/>
          </w:rPr>
          <w:delText xml:space="preserve"> </w:delText>
        </w:r>
        <w:r w:rsidRPr="006F1C46" w:rsidDel="0000784C">
          <w:rPr>
            <w:rFonts w:ascii="Sylfaen" w:hAnsi="Sylfaen" w:cs="Sylfaen"/>
            <w:lang w:val="ka-GE"/>
          </w:rPr>
          <w:delText>და</w:delText>
        </w:r>
        <w:r w:rsidRPr="006F1C46" w:rsidDel="0000784C">
          <w:rPr>
            <w:rFonts w:ascii="Calibri" w:hAnsi="Calibri" w:cs="Calibri"/>
            <w:lang w:val="ka-GE"/>
          </w:rPr>
          <w:delText xml:space="preserve"> </w:delText>
        </w:r>
        <w:r w:rsidRPr="006F1C46" w:rsidDel="0000784C">
          <w:rPr>
            <w:rFonts w:ascii="Sylfaen" w:hAnsi="Sylfaen" w:cs="Sylfaen"/>
            <w:lang w:val="ka-GE"/>
          </w:rPr>
          <w:delText>სტაბილური</w:delText>
        </w:r>
        <w:r w:rsidRPr="006F1C46" w:rsidDel="0000784C">
          <w:rPr>
            <w:rFonts w:ascii="Calibri" w:hAnsi="Calibri" w:cs="Calibri"/>
            <w:lang w:val="ka-GE"/>
          </w:rPr>
          <w:delText xml:space="preserve"> </w:delText>
        </w:r>
        <w:r w:rsidRPr="006F1C46" w:rsidDel="0000784C">
          <w:rPr>
            <w:rFonts w:ascii="Sylfaen" w:hAnsi="Sylfaen" w:cs="Sylfaen"/>
            <w:lang w:val="ka-GE"/>
          </w:rPr>
          <w:delText>დასაქმებისთვის</w:delText>
        </w:r>
        <w:r w:rsidRPr="006F1C46" w:rsidDel="0000784C">
          <w:rPr>
            <w:rFonts w:ascii="Calibri" w:hAnsi="Calibri" w:cs="Calibri"/>
            <w:lang w:val="ka-GE"/>
          </w:rPr>
          <w:delText xml:space="preserve">. </w:delText>
        </w:r>
      </w:del>
      <w:r w:rsidR="008F61CC" w:rsidRPr="006F1C46">
        <w:rPr>
          <w:rFonts w:ascii="Calibri" w:hAnsi="Calibri" w:cs="Calibri"/>
          <w:lang w:val="ka-GE"/>
        </w:rPr>
        <w:t xml:space="preserve"> </w:t>
      </w:r>
      <w:del w:id="30" w:author="Lika Klimiashvili" w:date="2019-11-12T10:54:00Z">
        <w:r w:rsidR="008F61CC" w:rsidRPr="006F1C46" w:rsidDel="00087C95">
          <w:rPr>
            <w:rFonts w:ascii="Calibri" w:hAnsi="Calibri" w:cs="Calibri"/>
            <w:color w:val="FF0000"/>
            <w:lang w:val="ka-GE"/>
          </w:rPr>
          <w:delText>(</w:delText>
        </w:r>
        <w:r w:rsidR="008F61CC" w:rsidRPr="006F1C46" w:rsidDel="00087C95">
          <w:rPr>
            <w:rFonts w:ascii="Sylfaen" w:hAnsi="Sylfaen" w:cs="Sylfaen"/>
            <w:color w:val="FF0000"/>
            <w:lang w:val="ka-GE"/>
          </w:rPr>
          <w:delText>რატომ</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შევქმენით</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სააგენტო</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რა</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უპირატესობა</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ექნება</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მანამდე</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არსებულ</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სტრუქტურასთან</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შედარებით</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მოქალაქისთვის</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რა</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შეუძლია</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გააკეთოს</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უკეთესად</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ვიდრე</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ამ</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დრომდე</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კეთდებოდა</w:delText>
        </w:r>
        <w:r w:rsidR="008F61CC" w:rsidRPr="006F1C46" w:rsidDel="00087C95">
          <w:rPr>
            <w:rFonts w:ascii="Calibri" w:hAnsi="Calibri" w:cs="Calibri"/>
            <w:color w:val="FF0000"/>
            <w:lang w:val="ka-GE"/>
          </w:rPr>
          <w:delText>)</w:delText>
        </w:r>
      </w:del>
      <w:ins w:id="31" w:author="Lika Klimiashvili" w:date="2019-11-12T10:54:00Z">
        <w:r w:rsidR="00087C95">
          <w:rPr>
            <w:rFonts w:ascii="Sylfaen" w:hAnsi="Sylfaen" w:cs="Calibri"/>
            <w:color w:val="FF0000"/>
            <w:lang w:val="ka-GE"/>
          </w:rPr>
          <w:t>~</w:t>
        </w:r>
      </w:ins>
    </w:p>
    <w:p w:rsidR="0000784C" w:rsidRPr="006F1C46" w:rsidRDefault="00597576" w:rsidP="0000784C">
      <w:pPr>
        <w:spacing w:after="0" w:line="240" w:lineRule="auto"/>
        <w:jc w:val="both"/>
        <w:rPr>
          <w:ins w:id="32" w:author="Lika Klimiashvili" w:date="2019-11-12T10:21:00Z"/>
          <w:rFonts w:ascii="Calibri" w:eastAsia="Times New Roman" w:hAnsi="Calibri" w:cs="Calibri"/>
          <w:lang w:val="ka-GE"/>
        </w:rPr>
      </w:pPr>
      <w:ins w:id="33" w:author="Lika Klimiashvili" w:date="2019-11-12T10:28:00Z">
        <w:r w:rsidRPr="006F1C46">
          <w:rPr>
            <w:rFonts w:ascii="Sylfaen" w:eastAsia="Times New Roman" w:hAnsi="Sylfaen" w:cs="Sylfaen"/>
            <w:lang w:val="ka-GE"/>
          </w:rPr>
          <w:t>დღემდე</w:t>
        </w:r>
        <w:r w:rsidRPr="006F1C46">
          <w:rPr>
            <w:rFonts w:ascii="Calibri" w:eastAsia="Times New Roman" w:hAnsi="Calibri" w:cs="Calibri"/>
            <w:lang w:val="ka-GE"/>
          </w:rPr>
          <w:t xml:space="preserve"> </w:t>
        </w:r>
      </w:ins>
      <w:ins w:id="34" w:author="Lika Klimiashvili" w:date="2019-11-12T10:21:00Z">
        <w:r w:rsidR="0000784C" w:rsidRPr="006F1C46">
          <w:rPr>
            <w:rFonts w:ascii="Sylfaen" w:eastAsia="Times New Roman" w:hAnsi="Sylfaen" w:cs="Sylfaen"/>
            <w:lang w:val="ka-GE"/>
          </w:rPr>
          <w:t>დასაქმების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ხელშეწყობის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და</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შრომის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ბაზრის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აქტიური</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პოლიტიკის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ღონისძიებების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განმახორციელებელი</w:t>
        </w:r>
        <w:r w:rsidR="0000784C" w:rsidRPr="006F1C46">
          <w:rPr>
            <w:rFonts w:ascii="Calibri" w:eastAsia="Times New Roman" w:hAnsi="Calibri" w:cs="Calibri"/>
            <w:lang w:val="ka-GE"/>
          </w:rPr>
          <w:t xml:space="preserve"> </w:t>
        </w:r>
      </w:ins>
      <w:ins w:id="35" w:author="Lika Klimiashvili" w:date="2019-11-12T10:28:00Z">
        <w:r w:rsidRPr="006F1C46">
          <w:rPr>
            <w:rFonts w:ascii="Sylfaen" w:eastAsia="Times New Roman" w:hAnsi="Sylfaen" w:cs="Sylfaen"/>
            <w:lang w:val="ka-GE"/>
          </w:rPr>
          <w:t>იყო</w:t>
        </w:r>
      </w:ins>
      <w:ins w:id="36" w:author="Lika Klimiashvili" w:date="2019-11-12T10:21:00Z">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სამინისტროს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სსიპ</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სოციალური</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მომსახურების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სააგენტო</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რომელსაც</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დასაქმების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ხელშეწყობის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გარდა</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გააჩნდა</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ბევრი</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სხვა</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ფუნქცია</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x-none" w:eastAsia="x-none"/>
          </w:rPr>
          <w:t>მოსახლეობის</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მათ</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შორის</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რთუ</w:t>
        </w:r>
        <w:r w:rsidR="0000784C" w:rsidRPr="006F1C46">
          <w:rPr>
            <w:rFonts w:ascii="Sylfaen" w:eastAsia="Times New Roman" w:hAnsi="Sylfaen" w:cs="Sylfaen"/>
            <w:lang w:val="ka-GE" w:eastAsia="x-none"/>
          </w:rPr>
          <w:t>ლ</w:t>
        </w:r>
        <w:r w:rsidR="0000784C" w:rsidRPr="006F1C46">
          <w:rPr>
            <w:rFonts w:ascii="Sylfaen" w:eastAsia="Times New Roman" w:hAnsi="Sylfaen" w:cs="Sylfaen"/>
            <w:lang w:val="x-none" w:eastAsia="x-none"/>
          </w:rPr>
          <w:t>ად</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დასაქმებადი</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ჯ</w:t>
        </w:r>
        <w:r w:rsidR="0000784C" w:rsidRPr="006F1C46">
          <w:rPr>
            <w:rFonts w:ascii="Sylfaen" w:eastAsia="Times New Roman" w:hAnsi="Sylfaen" w:cs="Sylfaen"/>
            <w:lang w:val="ka-GE" w:eastAsia="x-none"/>
          </w:rPr>
          <w:t>გუფების</w:t>
        </w:r>
        <w:r w:rsidR="0000784C" w:rsidRPr="006F1C46">
          <w:rPr>
            <w:rFonts w:ascii="Calibri" w:eastAsia="Times New Roman" w:hAnsi="Calibri" w:cs="Calibri"/>
            <w:lang w:val="ka-GE" w:eastAsia="x-none"/>
          </w:rPr>
          <w:t xml:space="preserve"> </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x-none" w:eastAsia="x-none"/>
          </w:rPr>
          <w:t>შრომისა</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და</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დასაქმების</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ხელშეწყობის</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მიზნით</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მიღებულ</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იქნა</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გადაწყვეტილება</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შექმნილიყო</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დამოუკიდებელი</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მხოლოდ</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დასაქმებაზე</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და</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დასაქმების</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ხელშეწყობაზე</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ორიენტირებული</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უწყება</w:t>
        </w:r>
        <w:r w:rsidR="0000784C" w:rsidRPr="006F1C46">
          <w:rPr>
            <w:rFonts w:ascii="Calibri" w:eastAsia="Times New Roman" w:hAnsi="Calibri" w:cs="Calibri"/>
            <w:lang w:val="x-none" w:eastAsia="x-none"/>
          </w:rPr>
          <w:t xml:space="preserve"> - </w:t>
        </w:r>
        <w:r w:rsidR="0000784C" w:rsidRPr="006F1C46">
          <w:rPr>
            <w:rFonts w:ascii="Sylfaen" w:eastAsia="Times New Roman" w:hAnsi="Sylfaen" w:cs="Sylfaen"/>
            <w:lang w:val="x-none" w:eastAsia="x-none"/>
          </w:rPr>
          <w:t>სსიპ</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ka-GE"/>
          </w:rPr>
          <w:t>დასაქმების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ხელშეწყობის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სახელმწიფო</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სააგენტო</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სააგენტო</w:t>
        </w:r>
        <w:r w:rsidR="0000784C" w:rsidRPr="006F1C46">
          <w:rPr>
            <w:rFonts w:ascii="Calibri" w:eastAsia="Times New Roman" w:hAnsi="Calibri" w:cs="Calibri"/>
            <w:lang w:val="ka-GE"/>
          </w:rPr>
          <w:t xml:space="preserve"> </w:t>
        </w:r>
        <w:r w:rsidR="0000784C" w:rsidRPr="006F1C46">
          <w:rPr>
            <w:rFonts w:ascii="Sylfaen" w:hAnsi="Sylfaen" w:cs="Sylfaen"/>
            <w:lang w:val="ka-GE"/>
          </w:rPr>
          <w:t>მოქალაქეებს</w:t>
        </w:r>
        <w:r w:rsidR="0000784C" w:rsidRPr="006F1C46">
          <w:rPr>
            <w:rFonts w:ascii="Calibri" w:hAnsi="Calibri" w:cs="Calibri"/>
            <w:lang w:val="ka-GE"/>
          </w:rPr>
          <w:t xml:space="preserve"> </w:t>
        </w:r>
        <w:r w:rsidR="0000784C" w:rsidRPr="006F1C46">
          <w:rPr>
            <w:rFonts w:ascii="Sylfaen" w:hAnsi="Sylfaen" w:cs="Sylfaen"/>
            <w:lang w:val="ka-GE"/>
          </w:rPr>
          <w:t>ერთი</w:t>
        </w:r>
        <w:r w:rsidR="0000784C" w:rsidRPr="006F1C46">
          <w:rPr>
            <w:rFonts w:ascii="Calibri" w:hAnsi="Calibri" w:cs="Calibri"/>
            <w:lang w:val="ka-GE"/>
          </w:rPr>
          <w:t xml:space="preserve"> </w:t>
        </w:r>
        <w:r w:rsidR="0000784C" w:rsidRPr="006F1C46">
          <w:rPr>
            <w:rFonts w:ascii="Sylfaen" w:hAnsi="Sylfaen" w:cs="Sylfaen"/>
            <w:lang w:val="ka-GE"/>
          </w:rPr>
          <w:t>ფანჯრის</w:t>
        </w:r>
        <w:r w:rsidR="0000784C" w:rsidRPr="006F1C46">
          <w:rPr>
            <w:rFonts w:ascii="Calibri" w:hAnsi="Calibri" w:cs="Calibri"/>
            <w:lang w:val="ka-GE"/>
          </w:rPr>
          <w:t xml:space="preserve"> </w:t>
        </w:r>
        <w:r w:rsidR="0000784C" w:rsidRPr="006F1C46">
          <w:rPr>
            <w:rFonts w:ascii="Sylfaen" w:hAnsi="Sylfaen" w:cs="Sylfaen"/>
            <w:lang w:val="ka-GE"/>
          </w:rPr>
          <w:t>პრინციპით</w:t>
        </w:r>
        <w:r w:rsidR="0000784C" w:rsidRPr="006F1C46">
          <w:rPr>
            <w:rFonts w:ascii="Calibri" w:hAnsi="Calibri" w:cs="Calibri"/>
            <w:lang w:val="ka-GE"/>
          </w:rPr>
          <w:t xml:space="preserve"> </w:t>
        </w:r>
        <w:r w:rsidR="0000784C" w:rsidRPr="006F1C46">
          <w:rPr>
            <w:rFonts w:ascii="Sylfaen" w:hAnsi="Sylfaen" w:cs="Sylfaen"/>
            <w:lang w:val="ka-GE"/>
          </w:rPr>
          <w:t>შესთავაზებს</w:t>
        </w:r>
        <w:r w:rsidR="0000784C" w:rsidRPr="006F1C46">
          <w:rPr>
            <w:rFonts w:ascii="Calibri" w:hAnsi="Calibri" w:cs="Calibri"/>
            <w:lang w:val="ka-GE"/>
          </w:rPr>
          <w:t xml:space="preserve"> </w:t>
        </w:r>
        <w:r w:rsidR="0000784C" w:rsidRPr="006F1C46">
          <w:rPr>
            <w:rFonts w:ascii="Sylfaen" w:hAnsi="Sylfaen" w:cs="Sylfaen"/>
            <w:lang w:val="ka-GE"/>
          </w:rPr>
          <w:t>სრულ</w:t>
        </w:r>
        <w:r w:rsidR="0000784C" w:rsidRPr="006F1C46">
          <w:rPr>
            <w:rFonts w:ascii="Calibri" w:hAnsi="Calibri" w:cs="Calibri"/>
            <w:lang w:val="ka-GE"/>
          </w:rPr>
          <w:t xml:space="preserve"> </w:t>
        </w:r>
        <w:r w:rsidR="0000784C" w:rsidRPr="006F1C46">
          <w:rPr>
            <w:rFonts w:ascii="Sylfaen" w:hAnsi="Sylfaen" w:cs="Sylfaen"/>
            <w:lang w:val="ka-GE"/>
          </w:rPr>
          <w:t>სერვისს</w:t>
        </w:r>
        <w:r w:rsidR="0000784C" w:rsidRPr="006F1C46">
          <w:rPr>
            <w:rFonts w:ascii="Calibri" w:hAnsi="Calibri" w:cs="Calibri"/>
            <w:lang w:val="ka-GE"/>
          </w:rPr>
          <w:t xml:space="preserve"> </w:t>
        </w:r>
        <w:r w:rsidR="0000784C" w:rsidRPr="006F1C46">
          <w:rPr>
            <w:rFonts w:ascii="Sylfaen" w:hAnsi="Sylfaen" w:cs="Sylfaen"/>
            <w:lang w:val="ka-GE"/>
          </w:rPr>
          <w:t>სამუშაო</w:t>
        </w:r>
        <w:r w:rsidR="0000784C" w:rsidRPr="006F1C46">
          <w:rPr>
            <w:rFonts w:ascii="Calibri" w:hAnsi="Calibri" w:cs="Calibri"/>
            <w:lang w:val="ka-GE"/>
          </w:rPr>
          <w:t xml:space="preserve"> </w:t>
        </w:r>
        <w:r w:rsidR="0000784C" w:rsidRPr="006F1C46">
          <w:rPr>
            <w:rFonts w:ascii="Sylfaen" w:hAnsi="Sylfaen" w:cs="Sylfaen"/>
            <w:lang w:val="ka-GE"/>
          </w:rPr>
          <w:t>ადგილების</w:t>
        </w:r>
        <w:r w:rsidR="0000784C" w:rsidRPr="006F1C46">
          <w:rPr>
            <w:rFonts w:ascii="Calibri" w:hAnsi="Calibri" w:cs="Calibri"/>
            <w:lang w:val="ka-GE"/>
          </w:rPr>
          <w:t xml:space="preserve"> </w:t>
        </w:r>
        <w:r w:rsidR="0000784C" w:rsidRPr="006F1C46">
          <w:rPr>
            <w:rFonts w:ascii="Sylfaen" w:hAnsi="Sylfaen" w:cs="Sylfaen"/>
            <w:lang w:val="ka-GE"/>
          </w:rPr>
          <w:t>მოძიების</w:t>
        </w:r>
        <w:r w:rsidR="0000784C" w:rsidRPr="006F1C46">
          <w:rPr>
            <w:rFonts w:ascii="Calibri" w:hAnsi="Calibri" w:cs="Calibri"/>
            <w:lang w:val="ka-GE"/>
          </w:rPr>
          <w:t xml:space="preserve">, </w:t>
        </w:r>
        <w:r w:rsidR="0000784C" w:rsidRPr="006F1C46">
          <w:rPr>
            <w:rFonts w:ascii="Sylfaen" w:hAnsi="Sylfaen" w:cs="Sylfaen"/>
            <w:lang w:val="ka-GE"/>
          </w:rPr>
          <w:t>პოტენციურ</w:t>
        </w:r>
        <w:r w:rsidR="0000784C" w:rsidRPr="006F1C46">
          <w:rPr>
            <w:rFonts w:ascii="Calibri" w:hAnsi="Calibri" w:cs="Calibri"/>
            <w:lang w:val="ka-GE"/>
          </w:rPr>
          <w:t xml:space="preserve"> </w:t>
        </w:r>
        <w:r w:rsidR="0000784C" w:rsidRPr="006F1C46">
          <w:rPr>
            <w:rFonts w:ascii="Sylfaen" w:hAnsi="Sylfaen" w:cs="Sylfaen"/>
            <w:lang w:val="ka-GE"/>
          </w:rPr>
          <w:t>დამსაქმებლებთან</w:t>
        </w:r>
        <w:r w:rsidR="0000784C" w:rsidRPr="006F1C46">
          <w:rPr>
            <w:rFonts w:ascii="Calibri" w:hAnsi="Calibri" w:cs="Calibri"/>
            <w:lang w:val="ka-GE"/>
          </w:rPr>
          <w:t xml:space="preserve"> </w:t>
        </w:r>
        <w:r w:rsidR="0000784C" w:rsidRPr="006F1C46">
          <w:rPr>
            <w:rFonts w:ascii="Sylfaen" w:hAnsi="Sylfaen" w:cs="Sylfaen"/>
            <w:lang w:val="ka-GE"/>
          </w:rPr>
          <w:t>კომუნიკაციის</w:t>
        </w:r>
        <w:r w:rsidR="0000784C" w:rsidRPr="006F1C46">
          <w:rPr>
            <w:rFonts w:ascii="Calibri" w:hAnsi="Calibri" w:cs="Calibri"/>
            <w:lang w:val="ka-GE"/>
          </w:rPr>
          <w:t xml:space="preserve">, </w:t>
        </w:r>
        <w:r w:rsidR="0000784C" w:rsidRPr="006F1C46">
          <w:rPr>
            <w:rFonts w:ascii="Sylfaen" w:hAnsi="Sylfaen" w:cs="Sylfaen"/>
            <w:lang w:val="ka-GE"/>
          </w:rPr>
          <w:t>პროფესიული</w:t>
        </w:r>
        <w:r w:rsidR="0000784C" w:rsidRPr="006F1C46">
          <w:rPr>
            <w:rFonts w:ascii="Calibri" w:hAnsi="Calibri" w:cs="Calibri"/>
            <w:lang w:val="ka-GE"/>
          </w:rPr>
          <w:t xml:space="preserve"> </w:t>
        </w:r>
        <w:r w:rsidR="0000784C" w:rsidRPr="006F1C46">
          <w:rPr>
            <w:rFonts w:ascii="Sylfaen" w:hAnsi="Sylfaen" w:cs="Sylfaen"/>
            <w:lang w:val="ka-GE"/>
          </w:rPr>
          <w:t>უნარების</w:t>
        </w:r>
        <w:r w:rsidR="0000784C" w:rsidRPr="006F1C46">
          <w:rPr>
            <w:rFonts w:ascii="Calibri" w:hAnsi="Calibri" w:cs="Calibri"/>
            <w:lang w:val="ka-GE"/>
          </w:rPr>
          <w:t xml:space="preserve"> </w:t>
        </w:r>
        <w:r w:rsidR="0000784C" w:rsidRPr="006F1C46">
          <w:rPr>
            <w:rFonts w:ascii="Sylfaen" w:hAnsi="Sylfaen" w:cs="Sylfaen"/>
            <w:lang w:val="ka-GE"/>
          </w:rPr>
          <w:t>განვითარებისა</w:t>
        </w:r>
        <w:r w:rsidR="0000784C" w:rsidRPr="006F1C46">
          <w:rPr>
            <w:rFonts w:ascii="Calibri" w:hAnsi="Calibri" w:cs="Calibri"/>
            <w:lang w:val="ka-GE"/>
          </w:rPr>
          <w:t xml:space="preserve"> </w:t>
        </w:r>
        <w:r w:rsidR="0000784C" w:rsidRPr="006F1C46">
          <w:rPr>
            <w:rFonts w:ascii="Sylfaen" w:hAnsi="Sylfaen" w:cs="Sylfaen"/>
            <w:lang w:val="ka-GE"/>
          </w:rPr>
          <w:t>და</w:t>
        </w:r>
        <w:r w:rsidR="0000784C" w:rsidRPr="006F1C46">
          <w:rPr>
            <w:rFonts w:ascii="Calibri" w:hAnsi="Calibri" w:cs="Calibri"/>
            <w:lang w:val="ka-GE"/>
          </w:rPr>
          <w:t xml:space="preserve"> </w:t>
        </w:r>
        <w:r w:rsidR="0000784C" w:rsidRPr="006F1C46">
          <w:rPr>
            <w:rFonts w:ascii="Sylfaen" w:hAnsi="Sylfaen" w:cs="Sylfaen"/>
            <w:lang w:val="ka-GE"/>
          </w:rPr>
          <w:t>სტაბილური</w:t>
        </w:r>
        <w:r w:rsidR="0000784C" w:rsidRPr="006F1C46">
          <w:rPr>
            <w:rFonts w:ascii="Calibri" w:hAnsi="Calibri" w:cs="Calibri"/>
            <w:lang w:val="ka-GE"/>
          </w:rPr>
          <w:t xml:space="preserve"> </w:t>
        </w:r>
        <w:r w:rsidR="0000784C" w:rsidRPr="006F1C46">
          <w:rPr>
            <w:rFonts w:ascii="Sylfaen" w:hAnsi="Sylfaen" w:cs="Sylfaen"/>
            <w:lang w:val="ka-GE"/>
          </w:rPr>
          <w:t>დასაქმებისთვის</w:t>
        </w:r>
        <w:r w:rsidR="0000784C" w:rsidRPr="006F1C46">
          <w:rPr>
            <w:rFonts w:ascii="Calibri" w:hAnsi="Calibri" w:cs="Calibri"/>
            <w:lang w:val="ka-GE"/>
          </w:rPr>
          <w:t>.</w:t>
        </w:r>
      </w:ins>
    </w:p>
    <w:p w:rsidR="00597576" w:rsidRPr="006F1C46" w:rsidRDefault="00597576" w:rsidP="0000784C">
      <w:pPr>
        <w:spacing w:after="0" w:line="240" w:lineRule="auto"/>
        <w:jc w:val="both"/>
        <w:rPr>
          <w:ins w:id="37" w:author="Lika Klimiashvili" w:date="2019-11-12T10:21:00Z"/>
          <w:rFonts w:ascii="Calibri" w:eastAsia="Times New Roman" w:hAnsi="Calibri" w:cs="Calibri"/>
          <w:lang w:val="x-none" w:eastAsia="x-none"/>
        </w:rPr>
      </w:pPr>
    </w:p>
    <w:p w:rsidR="0000784C" w:rsidRPr="006F1C46" w:rsidRDefault="0000784C" w:rsidP="0000784C">
      <w:pPr>
        <w:spacing w:after="0" w:line="240" w:lineRule="auto"/>
        <w:jc w:val="both"/>
        <w:rPr>
          <w:ins w:id="38" w:author="Lika Klimiashvili" w:date="2019-11-12T10:21:00Z"/>
          <w:rFonts w:ascii="Calibri" w:eastAsia="Times New Roman" w:hAnsi="Calibri" w:cs="Calibri"/>
          <w:lang w:val="ka-GE"/>
        </w:rPr>
      </w:pPr>
      <w:ins w:id="39" w:author="Lika Klimiashvili" w:date="2019-11-12T10:21:00Z">
        <w:r w:rsidRPr="006F1C46">
          <w:rPr>
            <w:rFonts w:ascii="Sylfaen" w:eastAsia="Times New Roman" w:hAnsi="Sylfaen" w:cs="Sylfaen"/>
            <w:lang w:val="ka-GE"/>
          </w:rPr>
          <w:lastRenderedPageBreak/>
          <w:t>სსიპ</w:t>
        </w:r>
        <w:r w:rsidRPr="006F1C46">
          <w:rPr>
            <w:rFonts w:ascii="Calibri" w:eastAsia="Times New Roman" w:hAnsi="Calibri" w:cs="Calibri"/>
            <w:lang w:val="ka-GE"/>
          </w:rPr>
          <w:t xml:space="preserve"> - </w:t>
        </w:r>
        <w:r w:rsidRPr="006F1C46">
          <w:rPr>
            <w:rFonts w:ascii="Sylfaen" w:eastAsia="Times New Roman" w:hAnsi="Sylfaen" w:cs="Sylfaen"/>
            <w:lang w:val="ka-GE"/>
          </w:rPr>
          <w:t>დასაქმების</w:t>
        </w:r>
        <w:r w:rsidRPr="006F1C46">
          <w:rPr>
            <w:rFonts w:ascii="Calibri" w:eastAsia="Times New Roman" w:hAnsi="Calibri" w:cs="Calibri"/>
            <w:lang w:val="ka-GE"/>
          </w:rPr>
          <w:t xml:space="preserve"> </w:t>
        </w:r>
        <w:r w:rsidRPr="006F1C46">
          <w:rPr>
            <w:rFonts w:ascii="Sylfaen" w:eastAsia="Times New Roman" w:hAnsi="Sylfaen" w:cs="Sylfaen"/>
            <w:lang w:val="ka-GE"/>
          </w:rPr>
          <w:t>ხელშეწყობის</w:t>
        </w:r>
        <w:r w:rsidRPr="006F1C46">
          <w:rPr>
            <w:rFonts w:ascii="Calibri" w:eastAsia="Times New Roman" w:hAnsi="Calibri" w:cs="Calibri"/>
            <w:lang w:val="ka-GE"/>
          </w:rPr>
          <w:t xml:space="preserve"> </w:t>
        </w:r>
        <w:r w:rsidRPr="006F1C46">
          <w:rPr>
            <w:rFonts w:ascii="Sylfaen" w:eastAsia="Times New Roman" w:hAnsi="Sylfaen" w:cs="Sylfaen"/>
            <w:lang w:val="ka-GE"/>
          </w:rPr>
          <w:t>სახელმწიფო</w:t>
        </w:r>
        <w:r w:rsidRPr="006F1C46">
          <w:rPr>
            <w:rFonts w:ascii="Calibri" w:eastAsia="Times New Roman" w:hAnsi="Calibri" w:cs="Calibri"/>
            <w:lang w:val="ka-GE"/>
          </w:rPr>
          <w:t xml:space="preserve"> </w:t>
        </w:r>
        <w:r w:rsidRPr="006F1C46">
          <w:rPr>
            <w:rFonts w:ascii="Sylfaen" w:eastAsia="Times New Roman" w:hAnsi="Sylfaen" w:cs="Sylfaen"/>
            <w:lang w:val="ka-GE"/>
          </w:rPr>
          <w:t>სააგენტოს</w:t>
        </w:r>
        <w:r w:rsidRPr="006F1C46">
          <w:rPr>
            <w:rFonts w:ascii="Calibri" w:eastAsia="Times New Roman" w:hAnsi="Calibri" w:cs="Calibri"/>
            <w:lang w:val="ka-GE"/>
          </w:rPr>
          <w:t xml:space="preserve"> </w:t>
        </w:r>
        <w:r w:rsidRPr="006F1C46">
          <w:rPr>
            <w:rFonts w:ascii="Sylfaen" w:eastAsia="Times New Roman" w:hAnsi="Sylfaen" w:cs="Sylfaen"/>
            <w:lang w:val="ka-GE"/>
          </w:rPr>
          <w:t>მიზანია</w:t>
        </w:r>
        <w:r w:rsidRPr="006F1C46">
          <w:rPr>
            <w:rFonts w:ascii="Calibri" w:eastAsia="Times New Roman" w:hAnsi="Calibri" w:cs="Calibri"/>
            <w:lang w:val="ka-GE"/>
          </w:rPr>
          <w:t xml:space="preserve"> </w:t>
        </w:r>
        <w:r w:rsidRPr="006F1C46">
          <w:rPr>
            <w:rFonts w:ascii="Sylfaen" w:eastAsia="Times New Roman" w:hAnsi="Sylfaen" w:cs="Sylfaen"/>
            <w:lang w:val="ka-GE"/>
          </w:rPr>
          <w:t>დასაქმების</w:t>
        </w:r>
        <w:r w:rsidRPr="006F1C46">
          <w:rPr>
            <w:rFonts w:ascii="Calibri" w:eastAsia="Times New Roman" w:hAnsi="Calibri" w:cs="Calibri"/>
            <w:lang w:val="ka-GE"/>
          </w:rPr>
          <w:t xml:space="preserve"> </w:t>
        </w:r>
        <w:r w:rsidRPr="006F1C46">
          <w:rPr>
            <w:rFonts w:ascii="Sylfaen" w:eastAsia="Times New Roman" w:hAnsi="Sylfaen" w:cs="Sylfaen"/>
            <w:lang w:val="ka-GE"/>
          </w:rPr>
          <w:t>და</w:t>
        </w:r>
        <w:r w:rsidRPr="006F1C46">
          <w:rPr>
            <w:rFonts w:ascii="Calibri" w:eastAsia="Times New Roman" w:hAnsi="Calibri" w:cs="Calibri"/>
            <w:lang w:val="ka-GE"/>
          </w:rPr>
          <w:t xml:space="preserve"> </w:t>
        </w:r>
        <w:r w:rsidRPr="006F1C46">
          <w:rPr>
            <w:rFonts w:ascii="Sylfaen" w:eastAsia="Times New Roman" w:hAnsi="Sylfaen" w:cs="Sylfaen"/>
            <w:lang w:val="ka-GE"/>
          </w:rPr>
          <w:t>შრომის</w:t>
        </w:r>
        <w:r w:rsidRPr="006F1C46">
          <w:rPr>
            <w:rFonts w:ascii="Calibri" w:eastAsia="Times New Roman" w:hAnsi="Calibri" w:cs="Calibri"/>
            <w:lang w:val="ka-GE"/>
          </w:rPr>
          <w:t xml:space="preserve"> </w:t>
        </w:r>
        <w:r w:rsidRPr="006F1C46">
          <w:rPr>
            <w:rFonts w:ascii="Sylfaen" w:eastAsia="Times New Roman" w:hAnsi="Sylfaen" w:cs="Sylfaen"/>
            <w:lang w:val="ka-GE"/>
          </w:rPr>
          <w:t>ბაზრის</w:t>
        </w:r>
        <w:r w:rsidRPr="006F1C46">
          <w:rPr>
            <w:rFonts w:ascii="Calibri" w:eastAsia="Times New Roman" w:hAnsi="Calibri" w:cs="Calibri"/>
            <w:lang w:val="ka-GE"/>
          </w:rPr>
          <w:t xml:space="preserve">  </w:t>
        </w:r>
        <w:r w:rsidRPr="006F1C46">
          <w:rPr>
            <w:rFonts w:ascii="Sylfaen" w:eastAsia="Times New Roman" w:hAnsi="Sylfaen" w:cs="Sylfaen"/>
            <w:lang w:val="ka-GE"/>
          </w:rPr>
          <w:t>აქტიური</w:t>
        </w:r>
        <w:r w:rsidRPr="006F1C46">
          <w:rPr>
            <w:rFonts w:ascii="Calibri" w:eastAsia="Times New Roman" w:hAnsi="Calibri" w:cs="Calibri"/>
            <w:lang w:val="ka-GE"/>
          </w:rPr>
          <w:t xml:space="preserve"> </w:t>
        </w:r>
        <w:r w:rsidRPr="006F1C46">
          <w:rPr>
            <w:rFonts w:ascii="Sylfaen" w:eastAsia="Times New Roman" w:hAnsi="Sylfaen" w:cs="Sylfaen"/>
            <w:lang w:val="ka-GE"/>
          </w:rPr>
          <w:t>პოლიტიკის</w:t>
        </w:r>
        <w:r w:rsidRPr="006F1C46">
          <w:rPr>
            <w:rFonts w:ascii="Calibri" w:eastAsia="Times New Roman" w:hAnsi="Calibri" w:cs="Calibri"/>
            <w:lang w:val="ka-GE"/>
          </w:rPr>
          <w:t xml:space="preserve">  </w:t>
        </w:r>
        <w:r w:rsidRPr="006F1C46">
          <w:rPr>
            <w:rFonts w:ascii="Sylfaen" w:eastAsia="Times New Roman" w:hAnsi="Sylfaen" w:cs="Sylfaen"/>
            <w:lang w:val="ka-GE"/>
          </w:rPr>
          <w:t>გატარება</w:t>
        </w:r>
        <w:r w:rsidRPr="006F1C46">
          <w:rPr>
            <w:rFonts w:ascii="Calibri" w:eastAsia="Times New Roman" w:hAnsi="Calibri" w:cs="Calibri"/>
            <w:lang w:val="ka-GE"/>
          </w:rPr>
          <w:t xml:space="preserve">, </w:t>
        </w:r>
        <w:r w:rsidRPr="006F1C46">
          <w:rPr>
            <w:rFonts w:ascii="Sylfaen" w:eastAsia="Times New Roman" w:hAnsi="Sylfaen" w:cs="Sylfaen"/>
            <w:lang w:val="ka-GE"/>
          </w:rPr>
          <w:t>მათ</w:t>
        </w:r>
        <w:r w:rsidRPr="006F1C46">
          <w:rPr>
            <w:rFonts w:ascii="Calibri" w:eastAsia="Times New Roman" w:hAnsi="Calibri" w:cs="Calibri"/>
            <w:lang w:val="ka-GE"/>
          </w:rPr>
          <w:t xml:space="preserve"> </w:t>
        </w:r>
        <w:r w:rsidRPr="006F1C46">
          <w:rPr>
            <w:rFonts w:ascii="Sylfaen" w:eastAsia="Times New Roman" w:hAnsi="Sylfaen" w:cs="Sylfaen"/>
            <w:lang w:val="ka-GE"/>
          </w:rPr>
          <w:t>შორის</w:t>
        </w:r>
        <w:r w:rsidRPr="006F1C46">
          <w:rPr>
            <w:rFonts w:ascii="Calibri" w:eastAsia="Times New Roman" w:hAnsi="Calibri" w:cs="Calibri"/>
            <w:lang w:val="ka-GE"/>
          </w:rPr>
          <w:t xml:space="preserve"> </w:t>
        </w:r>
        <w:r w:rsidRPr="006F1C46">
          <w:rPr>
            <w:rFonts w:ascii="Sylfaen" w:eastAsia="Times New Roman" w:hAnsi="Sylfaen" w:cs="Sylfaen"/>
            <w:lang w:val="ka-GE"/>
          </w:rPr>
          <w:t>საზღვარგარეთ</w:t>
        </w:r>
        <w:r w:rsidRPr="006F1C46">
          <w:rPr>
            <w:rFonts w:ascii="Calibri" w:eastAsia="Times New Roman" w:hAnsi="Calibri" w:cs="Calibri"/>
            <w:lang w:val="ka-GE"/>
          </w:rPr>
          <w:t xml:space="preserve"> </w:t>
        </w:r>
        <w:r w:rsidRPr="006F1C46">
          <w:rPr>
            <w:rFonts w:ascii="Sylfaen" w:eastAsia="Times New Roman" w:hAnsi="Sylfaen" w:cs="Sylfaen"/>
            <w:lang w:val="ka-GE"/>
          </w:rPr>
          <w:t>ლეგალური</w:t>
        </w:r>
        <w:r w:rsidRPr="006F1C46">
          <w:rPr>
            <w:rFonts w:ascii="Calibri" w:eastAsia="Times New Roman" w:hAnsi="Calibri" w:cs="Calibri"/>
            <w:lang w:val="ka-GE"/>
          </w:rPr>
          <w:t xml:space="preserve"> </w:t>
        </w:r>
        <w:r w:rsidRPr="006F1C46">
          <w:rPr>
            <w:rFonts w:ascii="Sylfaen" w:eastAsia="Times New Roman" w:hAnsi="Sylfaen" w:cs="Sylfaen"/>
            <w:lang w:val="ka-GE"/>
          </w:rPr>
          <w:t>დასაქმების</w:t>
        </w:r>
        <w:r w:rsidRPr="006F1C46">
          <w:rPr>
            <w:rFonts w:ascii="Calibri" w:eastAsia="Times New Roman" w:hAnsi="Calibri" w:cs="Calibri"/>
            <w:lang w:val="ka-GE"/>
          </w:rPr>
          <w:t xml:space="preserve"> (</w:t>
        </w:r>
        <w:r w:rsidRPr="006F1C46">
          <w:rPr>
            <w:rFonts w:ascii="Sylfaen" w:eastAsia="Times New Roman" w:hAnsi="Sylfaen" w:cs="Sylfaen"/>
            <w:lang w:val="ka-GE"/>
          </w:rPr>
          <w:t>ცირკულარული</w:t>
        </w:r>
        <w:r w:rsidRPr="006F1C46">
          <w:rPr>
            <w:rFonts w:ascii="Calibri" w:eastAsia="Times New Roman" w:hAnsi="Calibri" w:cs="Calibri"/>
            <w:lang w:val="ka-GE"/>
          </w:rPr>
          <w:t xml:space="preserve"> </w:t>
        </w:r>
        <w:r w:rsidRPr="006F1C46">
          <w:rPr>
            <w:rFonts w:ascii="Sylfaen" w:eastAsia="Times New Roman" w:hAnsi="Sylfaen" w:cs="Sylfaen"/>
            <w:lang w:val="ka-GE"/>
          </w:rPr>
          <w:t>მიგრაცია</w:t>
        </w:r>
        <w:r w:rsidRPr="006F1C46">
          <w:rPr>
            <w:rFonts w:ascii="Calibri" w:eastAsia="Times New Roman" w:hAnsi="Calibri" w:cs="Calibri"/>
            <w:lang w:val="ka-GE"/>
          </w:rPr>
          <w:t xml:space="preserve">) </w:t>
        </w:r>
        <w:r w:rsidRPr="006F1C46">
          <w:rPr>
            <w:rFonts w:ascii="Sylfaen" w:eastAsia="Times New Roman" w:hAnsi="Sylfaen" w:cs="Sylfaen"/>
            <w:lang w:val="ka-GE"/>
          </w:rPr>
          <w:t>შესაძლებლობის</w:t>
        </w:r>
        <w:r w:rsidRPr="006F1C46">
          <w:rPr>
            <w:rFonts w:ascii="Calibri" w:eastAsia="Times New Roman" w:hAnsi="Calibri" w:cs="Calibri"/>
            <w:lang w:val="ka-GE"/>
          </w:rPr>
          <w:t xml:space="preserve"> </w:t>
        </w:r>
        <w:r w:rsidRPr="006F1C46">
          <w:rPr>
            <w:rFonts w:ascii="Sylfaen" w:eastAsia="Times New Roman" w:hAnsi="Sylfaen" w:cs="Sylfaen"/>
            <w:lang w:val="ka-GE"/>
          </w:rPr>
          <w:t>შექმნა</w:t>
        </w:r>
        <w:r w:rsidRPr="006F1C46">
          <w:rPr>
            <w:rFonts w:ascii="Calibri" w:eastAsia="Times New Roman" w:hAnsi="Calibri" w:cs="Calibri"/>
            <w:lang w:val="ka-GE"/>
          </w:rPr>
          <w:t>.</w:t>
        </w:r>
      </w:ins>
    </w:p>
    <w:p w:rsidR="0000784C" w:rsidRPr="006F1C46" w:rsidRDefault="0000784C" w:rsidP="0000784C">
      <w:pPr>
        <w:spacing w:after="0" w:line="240" w:lineRule="auto"/>
        <w:jc w:val="both"/>
        <w:rPr>
          <w:ins w:id="40" w:author="Lika Klimiashvili" w:date="2019-11-12T10:21:00Z"/>
          <w:rFonts w:ascii="Calibri" w:eastAsia="Times New Roman" w:hAnsi="Calibri" w:cs="Calibri"/>
          <w:lang w:val="ka-GE"/>
        </w:rPr>
      </w:pPr>
    </w:p>
    <w:p w:rsidR="00597576" w:rsidRPr="006F1C46" w:rsidRDefault="0000784C" w:rsidP="006F1C46">
      <w:pPr>
        <w:jc w:val="both"/>
        <w:rPr>
          <w:ins w:id="41" w:author="Lika Klimiashvili" w:date="2019-11-12T10:35:00Z"/>
          <w:rFonts w:ascii="Calibri" w:hAnsi="Calibri" w:cs="Calibri"/>
          <w:color w:val="000000"/>
          <w:lang w:val="ka-GE"/>
        </w:rPr>
      </w:pPr>
      <w:ins w:id="42" w:author="Lika Klimiashvili" w:date="2019-11-12T10:21:00Z">
        <w:r w:rsidRPr="006F1C46">
          <w:rPr>
            <w:rFonts w:ascii="Sylfaen" w:eastAsia="Times New Roman" w:hAnsi="Sylfaen" w:cs="Sylfaen"/>
            <w:lang w:val="ka-GE"/>
          </w:rPr>
          <w:t>განვითარდება</w:t>
        </w:r>
        <w:r w:rsidRPr="006F1C46">
          <w:rPr>
            <w:rFonts w:ascii="Calibri" w:eastAsia="Times New Roman" w:hAnsi="Calibri" w:cs="Calibri"/>
            <w:lang w:val="ka-GE"/>
          </w:rPr>
          <w:t xml:space="preserve"> </w:t>
        </w:r>
        <w:r w:rsidRPr="006F1C46">
          <w:rPr>
            <w:rFonts w:ascii="Sylfaen" w:eastAsia="Times New Roman" w:hAnsi="Sylfaen" w:cs="Sylfaen"/>
            <w:lang w:val="ka-GE"/>
          </w:rPr>
          <w:t>და</w:t>
        </w:r>
        <w:r w:rsidRPr="006F1C46">
          <w:rPr>
            <w:rFonts w:ascii="Calibri" w:eastAsia="Times New Roman" w:hAnsi="Calibri" w:cs="Calibri"/>
            <w:lang w:val="ka-GE"/>
          </w:rPr>
          <w:t xml:space="preserve"> </w:t>
        </w:r>
        <w:r w:rsidRPr="006F1C46">
          <w:rPr>
            <w:rFonts w:ascii="Sylfaen" w:eastAsia="Times New Roman" w:hAnsi="Sylfaen" w:cs="Sylfaen"/>
            <w:lang w:val="ka-GE"/>
          </w:rPr>
          <w:t>დაიხვეწება</w:t>
        </w:r>
        <w:r w:rsidRPr="006F1C46">
          <w:rPr>
            <w:rFonts w:ascii="Calibri" w:eastAsia="Times New Roman" w:hAnsi="Calibri" w:cs="Calibri"/>
            <w:lang w:val="ka-GE"/>
          </w:rPr>
          <w:t xml:space="preserve"> </w:t>
        </w:r>
        <w:r w:rsidRPr="006F1C46">
          <w:rPr>
            <w:rFonts w:ascii="Sylfaen" w:eastAsia="Times New Roman" w:hAnsi="Sylfaen" w:cs="Sylfaen"/>
            <w:lang w:val="ka-GE"/>
          </w:rPr>
          <w:t>არსებული</w:t>
        </w:r>
        <w:r w:rsidRPr="006F1C46">
          <w:rPr>
            <w:rFonts w:ascii="Calibri" w:eastAsia="Times New Roman" w:hAnsi="Calibri" w:cs="Calibri"/>
            <w:lang w:val="ka-GE"/>
          </w:rPr>
          <w:t xml:space="preserve"> </w:t>
        </w:r>
        <w:r w:rsidRPr="006F1C46">
          <w:rPr>
            <w:rFonts w:ascii="Sylfaen" w:eastAsia="Times New Roman" w:hAnsi="Sylfaen" w:cs="Sylfaen"/>
            <w:lang w:val="ka-GE"/>
          </w:rPr>
          <w:t>სახელმწიფო</w:t>
        </w:r>
        <w:r w:rsidRPr="006F1C46">
          <w:rPr>
            <w:rFonts w:ascii="Calibri" w:eastAsia="Times New Roman" w:hAnsi="Calibri" w:cs="Calibri"/>
            <w:lang w:val="ka-GE"/>
          </w:rPr>
          <w:t xml:space="preserve"> </w:t>
        </w:r>
        <w:r w:rsidRPr="006F1C46">
          <w:rPr>
            <w:rFonts w:ascii="Sylfaen" w:eastAsia="Times New Roman" w:hAnsi="Sylfaen" w:cs="Sylfaen"/>
            <w:lang w:val="ka-GE"/>
          </w:rPr>
          <w:t>პროგრამებით</w:t>
        </w:r>
        <w:r w:rsidRPr="006F1C46">
          <w:rPr>
            <w:rFonts w:ascii="Calibri" w:eastAsia="Times New Roman" w:hAnsi="Calibri" w:cs="Calibri"/>
            <w:lang w:val="ka-GE"/>
          </w:rPr>
          <w:t xml:space="preserve"> </w:t>
        </w:r>
        <w:r w:rsidRPr="006F1C46">
          <w:rPr>
            <w:rFonts w:ascii="Sylfaen" w:eastAsia="Times New Roman" w:hAnsi="Sylfaen" w:cs="Sylfaen"/>
            <w:lang w:val="ka-GE"/>
          </w:rPr>
          <w:t>გათვალისწინებული</w:t>
        </w:r>
        <w:r w:rsidRPr="006F1C46">
          <w:rPr>
            <w:rFonts w:ascii="Calibri" w:eastAsia="Times New Roman" w:hAnsi="Calibri" w:cs="Calibri"/>
            <w:lang w:val="ka-GE"/>
          </w:rPr>
          <w:t xml:space="preserve"> </w:t>
        </w:r>
        <w:r w:rsidRPr="006F1C46">
          <w:rPr>
            <w:rFonts w:ascii="Sylfaen" w:eastAsia="Times New Roman" w:hAnsi="Sylfaen" w:cs="Sylfaen"/>
            <w:lang w:val="ka-GE"/>
          </w:rPr>
          <w:t>შრომის</w:t>
        </w:r>
        <w:r w:rsidR="00597576" w:rsidRPr="006F1C46">
          <w:rPr>
            <w:rFonts w:ascii="Calibri" w:eastAsia="Times New Roman" w:hAnsi="Calibri" w:cs="Calibri"/>
            <w:lang w:val="ka-GE"/>
          </w:rPr>
          <w:t xml:space="preserve"> </w:t>
        </w:r>
        <w:r w:rsidR="00597576" w:rsidRPr="006F1C46">
          <w:rPr>
            <w:rFonts w:ascii="Sylfaen" w:eastAsia="Times New Roman" w:hAnsi="Sylfaen" w:cs="Sylfaen"/>
            <w:lang w:val="ka-GE"/>
          </w:rPr>
          <w:t>ბაზრის</w:t>
        </w:r>
        <w:r w:rsidR="00597576" w:rsidRPr="006F1C46">
          <w:rPr>
            <w:rFonts w:ascii="Calibri" w:eastAsia="Times New Roman" w:hAnsi="Calibri" w:cs="Calibri"/>
            <w:lang w:val="ka-GE"/>
          </w:rPr>
          <w:t xml:space="preserve"> </w:t>
        </w:r>
        <w:r w:rsidR="00597576" w:rsidRPr="006F1C46">
          <w:rPr>
            <w:rFonts w:ascii="Sylfaen" w:eastAsia="Times New Roman" w:hAnsi="Sylfaen" w:cs="Sylfaen"/>
            <w:lang w:val="ka-GE"/>
          </w:rPr>
          <w:t>მომსახურებები</w:t>
        </w:r>
        <w:r w:rsidR="00597576" w:rsidRPr="006F1C46">
          <w:rPr>
            <w:rFonts w:ascii="Calibri" w:eastAsia="Times New Roman" w:hAnsi="Calibri" w:cs="Calibri"/>
            <w:lang w:val="ka-GE"/>
          </w:rPr>
          <w:t xml:space="preserve">. </w:t>
        </w:r>
      </w:ins>
      <w:ins w:id="43" w:author="Lika Klimiashvili" w:date="2019-11-12T10:35:00Z">
        <w:r w:rsidR="00597576" w:rsidRPr="006F1C46">
          <w:rPr>
            <w:rFonts w:ascii="Sylfaen" w:hAnsi="Sylfaen" w:cs="Sylfaen"/>
            <w:shd w:val="clear" w:color="auto" w:fill="FFFFFF"/>
            <w:lang w:val="ka-GE"/>
          </w:rPr>
          <w:t>გაფართოვდება</w:t>
        </w:r>
        <w:r w:rsidR="00597576" w:rsidRPr="006F1C46">
          <w:rPr>
            <w:rFonts w:ascii="Calibri" w:hAnsi="Calibri" w:cs="Calibri"/>
            <w:shd w:val="clear" w:color="auto" w:fill="FFFFFF"/>
            <w:lang w:val="ka-GE"/>
          </w:rPr>
          <w:t xml:space="preserve"> </w:t>
        </w:r>
        <w:r w:rsidR="00597576" w:rsidRPr="006F1C46">
          <w:rPr>
            <w:rFonts w:ascii="Sylfaen" w:hAnsi="Sylfaen" w:cs="Sylfaen"/>
            <w:shd w:val="clear" w:color="auto" w:fill="FFFFFF"/>
            <w:lang w:val="ka-GE"/>
          </w:rPr>
          <w:t>საქართველოში</w:t>
        </w:r>
        <w:r w:rsidR="00597576" w:rsidRPr="006F1C46">
          <w:rPr>
            <w:rFonts w:ascii="Calibri" w:hAnsi="Calibri" w:cs="Calibri"/>
            <w:shd w:val="clear" w:color="auto" w:fill="FFFFFF"/>
            <w:lang w:val="ka-GE"/>
          </w:rPr>
          <w:t xml:space="preserve"> </w:t>
        </w:r>
        <w:r w:rsidR="00597576" w:rsidRPr="006F1C46">
          <w:rPr>
            <w:rFonts w:ascii="Sylfaen" w:hAnsi="Sylfaen" w:cs="Sylfaen"/>
            <w:shd w:val="clear" w:color="auto" w:fill="FFFFFF"/>
            <w:lang w:val="ka-GE"/>
          </w:rPr>
          <w:t>არსებული</w:t>
        </w:r>
        <w:r w:rsidR="00597576" w:rsidRPr="006F1C46">
          <w:rPr>
            <w:rFonts w:ascii="Calibri" w:hAnsi="Calibri" w:cs="Calibri"/>
            <w:shd w:val="clear" w:color="auto" w:fill="FFFFFF"/>
            <w:lang w:val="ka-GE"/>
          </w:rPr>
          <w:t xml:space="preserve"> </w:t>
        </w:r>
        <w:r w:rsidR="00597576" w:rsidRPr="006F1C46">
          <w:rPr>
            <w:rFonts w:ascii="Sylfaen" w:hAnsi="Sylfaen" w:cs="Sylfaen"/>
            <w:shd w:val="clear" w:color="auto" w:fill="FFFFFF"/>
            <w:lang w:val="ka-GE"/>
          </w:rPr>
          <w:t>შრომის</w:t>
        </w:r>
        <w:r w:rsidR="00597576" w:rsidRPr="006F1C46">
          <w:rPr>
            <w:rFonts w:ascii="Calibri" w:hAnsi="Calibri" w:cs="Calibri"/>
            <w:shd w:val="clear" w:color="auto" w:fill="FFFFFF"/>
            <w:lang w:val="ka-GE"/>
          </w:rPr>
          <w:t xml:space="preserve"> </w:t>
        </w:r>
        <w:r w:rsidR="00597576" w:rsidRPr="006F1C46">
          <w:rPr>
            <w:rFonts w:ascii="Sylfaen" w:hAnsi="Sylfaen" w:cs="Sylfaen"/>
            <w:shd w:val="clear" w:color="auto" w:fill="FFFFFF"/>
            <w:lang w:val="ka-GE"/>
          </w:rPr>
          <w:t>ბაზრის</w:t>
        </w:r>
        <w:r w:rsidR="00597576" w:rsidRPr="006F1C46">
          <w:rPr>
            <w:rFonts w:ascii="Calibri" w:hAnsi="Calibri" w:cs="Calibri"/>
            <w:shd w:val="clear" w:color="auto" w:fill="FFFFFF"/>
            <w:lang w:val="ka-GE"/>
          </w:rPr>
          <w:t xml:space="preserve"> </w:t>
        </w:r>
        <w:r w:rsidR="00597576" w:rsidRPr="006F1C46">
          <w:rPr>
            <w:rFonts w:ascii="Sylfaen" w:hAnsi="Sylfaen" w:cs="Sylfaen"/>
            <w:shd w:val="clear" w:color="auto" w:fill="FFFFFF"/>
            <w:lang w:val="ka-GE"/>
          </w:rPr>
          <w:t>აქტიური</w:t>
        </w:r>
        <w:r w:rsidR="00597576" w:rsidRPr="006F1C46">
          <w:rPr>
            <w:rFonts w:ascii="Calibri" w:hAnsi="Calibri" w:cs="Calibri"/>
            <w:shd w:val="clear" w:color="auto" w:fill="FFFFFF"/>
            <w:lang w:val="ka-GE"/>
          </w:rPr>
          <w:t xml:space="preserve"> </w:t>
        </w:r>
        <w:r w:rsidR="00597576" w:rsidRPr="006F1C46">
          <w:rPr>
            <w:rFonts w:ascii="Sylfaen" w:hAnsi="Sylfaen" w:cs="Sylfaen"/>
            <w:shd w:val="clear" w:color="auto" w:fill="FFFFFF"/>
            <w:lang w:val="ka-GE"/>
          </w:rPr>
          <w:t>პოლიტიკის</w:t>
        </w:r>
        <w:r w:rsidR="00597576" w:rsidRPr="006F1C46">
          <w:rPr>
            <w:rFonts w:ascii="Calibri" w:hAnsi="Calibri" w:cs="Calibri"/>
            <w:shd w:val="clear" w:color="auto" w:fill="FFFFFF"/>
            <w:lang w:val="ka-GE"/>
          </w:rPr>
          <w:t xml:space="preserve"> </w:t>
        </w:r>
        <w:r w:rsidR="00597576" w:rsidRPr="006F1C46">
          <w:rPr>
            <w:rFonts w:ascii="Sylfaen" w:hAnsi="Sylfaen" w:cs="Sylfaen"/>
            <w:shd w:val="clear" w:color="auto" w:fill="FFFFFF"/>
            <w:lang w:val="ka-GE"/>
          </w:rPr>
          <w:t>ყველა</w:t>
        </w:r>
        <w:r w:rsidR="00597576" w:rsidRPr="006F1C46">
          <w:rPr>
            <w:rFonts w:ascii="Calibri" w:hAnsi="Calibri" w:cs="Calibri"/>
            <w:shd w:val="clear" w:color="auto" w:fill="FFFFFF"/>
            <w:lang w:val="ka-GE"/>
          </w:rPr>
          <w:t xml:space="preserve"> </w:t>
        </w:r>
        <w:r w:rsidR="00597576" w:rsidRPr="006F1C46">
          <w:rPr>
            <w:rFonts w:ascii="Sylfaen" w:hAnsi="Sylfaen" w:cs="Sylfaen"/>
            <w:shd w:val="clear" w:color="auto" w:fill="FFFFFF"/>
            <w:lang w:val="ka-GE"/>
          </w:rPr>
          <w:t>კომპონენტი</w:t>
        </w:r>
        <w:r w:rsidR="00597576" w:rsidRPr="006F1C46">
          <w:rPr>
            <w:rFonts w:ascii="Calibri" w:hAnsi="Calibri" w:cs="Calibri"/>
            <w:shd w:val="clear" w:color="auto" w:fill="FFFFFF"/>
            <w:lang w:val="ka-GE"/>
          </w:rPr>
          <w:t xml:space="preserve">: </w:t>
        </w:r>
        <w:r w:rsidR="00597576" w:rsidRPr="006F1C46">
          <w:rPr>
            <w:rFonts w:ascii="Sylfaen" w:hAnsi="Sylfaen" w:cs="Sylfaen"/>
            <w:lang w:val="ka-GE"/>
          </w:rPr>
          <w:t>სამუშაოს</w:t>
        </w:r>
        <w:r w:rsidR="00597576" w:rsidRPr="006F1C46">
          <w:rPr>
            <w:rFonts w:ascii="Calibri" w:hAnsi="Calibri" w:cs="Calibri"/>
            <w:lang w:val="ka-GE"/>
          </w:rPr>
          <w:t xml:space="preserve"> </w:t>
        </w:r>
        <w:r w:rsidR="00597576" w:rsidRPr="006F1C46">
          <w:rPr>
            <w:rFonts w:ascii="Sylfaen" w:hAnsi="Sylfaen" w:cs="Sylfaen"/>
            <w:lang w:val="ka-GE"/>
          </w:rPr>
          <w:t>მაძიებლებისთვის</w:t>
        </w:r>
        <w:r w:rsidR="00597576" w:rsidRPr="006F1C46">
          <w:rPr>
            <w:rFonts w:ascii="Calibri" w:hAnsi="Calibri" w:cs="Calibri"/>
            <w:lang w:val="ka-GE"/>
          </w:rPr>
          <w:t xml:space="preserve"> </w:t>
        </w:r>
        <w:r w:rsidR="00597576" w:rsidRPr="006F1C46">
          <w:rPr>
            <w:rFonts w:ascii="Sylfaen" w:hAnsi="Sylfaen" w:cs="Sylfaen"/>
            <w:lang w:val="ka-GE"/>
          </w:rPr>
          <w:t>საშუამავლო</w:t>
        </w:r>
        <w:r w:rsidR="00597576" w:rsidRPr="006F1C46">
          <w:rPr>
            <w:rFonts w:ascii="Calibri" w:hAnsi="Calibri" w:cs="Calibri"/>
            <w:lang w:val="ka-GE"/>
          </w:rPr>
          <w:t xml:space="preserve"> </w:t>
        </w:r>
        <w:r w:rsidR="00597576" w:rsidRPr="006F1C46">
          <w:rPr>
            <w:rFonts w:ascii="Sylfaen" w:hAnsi="Sylfaen" w:cs="Sylfaen"/>
            <w:lang w:val="ka-GE"/>
          </w:rPr>
          <w:t>მომსახურების</w:t>
        </w:r>
        <w:r w:rsidR="00597576" w:rsidRPr="006F1C46">
          <w:rPr>
            <w:rFonts w:ascii="Calibri" w:hAnsi="Calibri" w:cs="Calibri"/>
            <w:lang w:val="ka-GE"/>
          </w:rPr>
          <w:t xml:space="preserve"> </w:t>
        </w:r>
        <w:r w:rsidR="00597576" w:rsidRPr="006F1C46">
          <w:rPr>
            <w:rFonts w:ascii="Sylfaen" w:hAnsi="Sylfaen" w:cs="Sylfaen"/>
            <w:lang w:val="ka-GE"/>
          </w:rPr>
          <w:t>გაწევა</w:t>
        </w:r>
        <w:r w:rsidR="00597576" w:rsidRPr="006F1C46">
          <w:rPr>
            <w:rFonts w:ascii="Calibri" w:hAnsi="Calibri" w:cs="Calibri"/>
            <w:lang w:val="ka-GE"/>
          </w:rPr>
          <w:t xml:space="preserve">, </w:t>
        </w:r>
        <w:r w:rsidR="00597576" w:rsidRPr="006F1C46">
          <w:rPr>
            <w:rFonts w:ascii="Sylfaen" w:hAnsi="Sylfaen" w:cs="Sylfaen"/>
            <w:lang w:val="ka-GE"/>
          </w:rPr>
          <w:t>ინდივიდუალური</w:t>
        </w:r>
        <w:r w:rsidR="00597576" w:rsidRPr="006F1C46">
          <w:rPr>
            <w:rFonts w:ascii="Calibri" w:hAnsi="Calibri" w:cs="Calibri"/>
            <w:lang w:val="ka-GE"/>
          </w:rPr>
          <w:t xml:space="preserve"> </w:t>
        </w:r>
        <w:r w:rsidR="00597576" w:rsidRPr="006F1C46">
          <w:rPr>
            <w:rFonts w:ascii="Sylfaen" w:hAnsi="Sylfaen" w:cs="Sylfaen"/>
            <w:lang w:val="ka-GE"/>
          </w:rPr>
          <w:t>და</w:t>
        </w:r>
        <w:r w:rsidR="00597576" w:rsidRPr="006F1C46">
          <w:rPr>
            <w:rFonts w:ascii="Calibri" w:hAnsi="Calibri" w:cs="Calibri"/>
            <w:lang w:val="ka-GE"/>
          </w:rPr>
          <w:t xml:space="preserve"> </w:t>
        </w:r>
        <w:r w:rsidR="00597576" w:rsidRPr="006F1C46">
          <w:rPr>
            <w:rFonts w:ascii="Sylfaen" w:hAnsi="Sylfaen" w:cs="Sylfaen"/>
            <w:lang w:val="ka-GE"/>
          </w:rPr>
          <w:t>ჯგუფური</w:t>
        </w:r>
        <w:r w:rsidR="00597576" w:rsidRPr="006F1C46">
          <w:rPr>
            <w:rFonts w:ascii="Calibri" w:hAnsi="Calibri" w:cs="Calibri"/>
            <w:lang w:val="ka-GE"/>
          </w:rPr>
          <w:t xml:space="preserve"> </w:t>
        </w:r>
        <w:r w:rsidR="00597576" w:rsidRPr="006F1C46">
          <w:rPr>
            <w:rFonts w:ascii="Sylfaen" w:hAnsi="Sylfaen" w:cs="Sylfaen"/>
            <w:lang w:val="ka-GE"/>
          </w:rPr>
          <w:t>კონსულტირება</w:t>
        </w:r>
        <w:r w:rsidR="00597576" w:rsidRPr="006F1C46">
          <w:rPr>
            <w:rFonts w:ascii="Calibri" w:hAnsi="Calibri" w:cs="Calibri"/>
            <w:lang w:val="ka-GE"/>
          </w:rPr>
          <w:t xml:space="preserve">, </w:t>
        </w:r>
        <w:r w:rsidR="00597576" w:rsidRPr="006F1C46">
          <w:rPr>
            <w:rFonts w:ascii="Sylfaen" w:hAnsi="Sylfaen" w:cs="Sylfaen"/>
            <w:lang w:val="ka-GE"/>
          </w:rPr>
          <w:t>პროფესიული</w:t>
        </w:r>
        <w:r w:rsidR="00597576" w:rsidRPr="006F1C46">
          <w:rPr>
            <w:rFonts w:ascii="Calibri" w:hAnsi="Calibri" w:cs="Calibri"/>
            <w:lang w:val="ka-GE"/>
          </w:rPr>
          <w:t xml:space="preserve"> </w:t>
        </w:r>
        <w:r w:rsidR="00597576" w:rsidRPr="006F1C46">
          <w:rPr>
            <w:rFonts w:ascii="Sylfaen" w:hAnsi="Sylfaen" w:cs="Sylfaen"/>
            <w:lang w:val="ka-GE"/>
          </w:rPr>
          <w:t>კონსულტაციისა</w:t>
        </w:r>
        <w:r w:rsidR="00597576" w:rsidRPr="006F1C46">
          <w:rPr>
            <w:rFonts w:ascii="Calibri" w:hAnsi="Calibri" w:cs="Calibri"/>
            <w:lang w:val="ka-GE"/>
          </w:rPr>
          <w:t xml:space="preserve"> </w:t>
        </w:r>
        <w:r w:rsidR="00597576" w:rsidRPr="006F1C46">
          <w:rPr>
            <w:rFonts w:ascii="Sylfaen" w:hAnsi="Sylfaen" w:cs="Sylfaen"/>
            <w:lang w:val="ka-GE"/>
          </w:rPr>
          <w:t>და</w:t>
        </w:r>
        <w:r w:rsidR="00597576" w:rsidRPr="006F1C46">
          <w:rPr>
            <w:rFonts w:ascii="Calibri" w:hAnsi="Calibri" w:cs="Calibri"/>
            <w:lang w:val="ka-GE"/>
          </w:rPr>
          <w:t xml:space="preserve"> </w:t>
        </w:r>
        <w:r w:rsidR="00597576" w:rsidRPr="006F1C46">
          <w:rPr>
            <w:rFonts w:ascii="Sylfaen" w:hAnsi="Sylfaen" w:cs="Sylfaen"/>
            <w:lang w:val="ka-GE"/>
          </w:rPr>
          <w:t>კარიერის</w:t>
        </w:r>
        <w:r w:rsidR="00597576" w:rsidRPr="006F1C46">
          <w:rPr>
            <w:rFonts w:ascii="Calibri" w:hAnsi="Calibri" w:cs="Calibri"/>
            <w:lang w:val="ka-GE"/>
          </w:rPr>
          <w:t xml:space="preserve"> </w:t>
        </w:r>
        <w:r w:rsidR="00597576" w:rsidRPr="006F1C46">
          <w:rPr>
            <w:rFonts w:ascii="Sylfaen" w:hAnsi="Sylfaen" w:cs="Sylfaen"/>
            <w:lang w:val="ka-GE"/>
          </w:rPr>
          <w:t>დაგეგმვის</w:t>
        </w:r>
        <w:r w:rsidR="00597576" w:rsidRPr="006F1C46">
          <w:rPr>
            <w:rFonts w:ascii="Calibri" w:hAnsi="Calibri" w:cs="Calibri"/>
            <w:lang w:val="ka-GE"/>
          </w:rPr>
          <w:t xml:space="preserve"> </w:t>
        </w:r>
        <w:r w:rsidR="00597576" w:rsidRPr="006F1C46">
          <w:rPr>
            <w:rFonts w:ascii="Sylfaen" w:hAnsi="Sylfaen" w:cs="Sylfaen"/>
            <w:lang w:val="ka-GE"/>
          </w:rPr>
          <w:t>მომსახურება</w:t>
        </w:r>
        <w:r w:rsidR="00597576" w:rsidRPr="006F1C46">
          <w:rPr>
            <w:rFonts w:ascii="Calibri" w:hAnsi="Calibri" w:cs="Calibri"/>
            <w:lang w:val="ka-GE"/>
          </w:rPr>
          <w:t xml:space="preserve">, </w:t>
        </w:r>
        <w:r w:rsidR="00597576" w:rsidRPr="006F1C46">
          <w:rPr>
            <w:rFonts w:ascii="Sylfaen" w:hAnsi="Sylfaen" w:cs="Sylfaen"/>
            <w:lang w:val="ka-GE"/>
          </w:rPr>
          <w:t>მოწყვლადი</w:t>
        </w:r>
        <w:r w:rsidR="00597576" w:rsidRPr="006F1C46">
          <w:rPr>
            <w:rFonts w:ascii="Calibri" w:hAnsi="Calibri" w:cs="Calibri"/>
            <w:lang w:val="ka-GE"/>
          </w:rPr>
          <w:t xml:space="preserve">, </w:t>
        </w:r>
        <w:r w:rsidR="00597576" w:rsidRPr="006F1C46">
          <w:rPr>
            <w:rFonts w:ascii="Sylfaen" w:hAnsi="Sylfaen" w:cs="Sylfaen"/>
            <w:lang w:val="ka-GE"/>
          </w:rPr>
          <w:t>დაბალკონკურენტუნარიანი</w:t>
        </w:r>
        <w:r w:rsidR="00597576" w:rsidRPr="006F1C46">
          <w:rPr>
            <w:rFonts w:ascii="Calibri" w:hAnsi="Calibri" w:cs="Calibri"/>
            <w:lang w:val="ka-GE"/>
          </w:rPr>
          <w:t xml:space="preserve"> </w:t>
        </w:r>
        <w:r w:rsidR="00597576" w:rsidRPr="006F1C46">
          <w:rPr>
            <w:rFonts w:ascii="Sylfaen" w:hAnsi="Sylfaen" w:cs="Sylfaen"/>
            <w:lang w:val="ka-GE"/>
          </w:rPr>
          <w:t>ჯგუფების</w:t>
        </w:r>
        <w:r w:rsidR="00597576" w:rsidRPr="006F1C46">
          <w:rPr>
            <w:rFonts w:ascii="Calibri" w:hAnsi="Calibri" w:cs="Calibri"/>
            <w:lang w:val="ka-GE"/>
          </w:rPr>
          <w:t xml:space="preserve"> </w:t>
        </w:r>
        <w:r w:rsidR="00597576" w:rsidRPr="006F1C46">
          <w:rPr>
            <w:rFonts w:ascii="Sylfaen" w:hAnsi="Sylfaen" w:cs="Sylfaen"/>
            <w:lang w:val="ka-GE"/>
          </w:rPr>
          <w:t>დასაქმების</w:t>
        </w:r>
        <w:r w:rsidR="00597576" w:rsidRPr="006F1C46">
          <w:rPr>
            <w:rFonts w:ascii="Calibri" w:hAnsi="Calibri" w:cs="Calibri"/>
            <w:lang w:val="ka-GE"/>
          </w:rPr>
          <w:t xml:space="preserve"> </w:t>
        </w:r>
        <w:r w:rsidR="00597576" w:rsidRPr="006F1C46">
          <w:rPr>
            <w:rFonts w:ascii="Sylfaen" w:hAnsi="Sylfaen" w:cs="Sylfaen"/>
            <w:lang w:val="ka-GE"/>
          </w:rPr>
          <w:t>ხელშეწყობა</w:t>
        </w:r>
        <w:r w:rsidR="00597576" w:rsidRPr="006F1C46">
          <w:rPr>
            <w:rFonts w:ascii="Calibri" w:hAnsi="Calibri" w:cs="Calibri"/>
            <w:lang w:val="ka-GE"/>
          </w:rPr>
          <w:t xml:space="preserve">, </w:t>
        </w:r>
        <w:r w:rsidR="00597576" w:rsidRPr="006F1C46">
          <w:rPr>
            <w:rFonts w:ascii="Sylfaen" w:hAnsi="Sylfaen" w:cs="Sylfaen"/>
            <w:lang w:val="ka-GE"/>
          </w:rPr>
          <w:t>დასაქმების</w:t>
        </w:r>
        <w:r w:rsidR="00597576" w:rsidRPr="006F1C46">
          <w:rPr>
            <w:rFonts w:ascii="Calibri" w:hAnsi="Calibri" w:cs="Calibri"/>
            <w:lang w:val="ka-GE"/>
          </w:rPr>
          <w:t xml:space="preserve"> </w:t>
        </w:r>
        <w:r w:rsidR="00597576" w:rsidRPr="006F1C46">
          <w:rPr>
            <w:rFonts w:ascii="Sylfaen" w:hAnsi="Sylfaen" w:cs="Sylfaen"/>
            <w:lang w:val="ka-GE"/>
          </w:rPr>
          <w:t>ფორუმების</w:t>
        </w:r>
        <w:r w:rsidR="00597576" w:rsidRPr="006F1C46">
          <w:rPr>
            <w:rFonts w:ascii="Calibri" w:hAnsi="Calibri" w:cs="Calibri"/>
            <w:lang w:val="ka-GE"/>
          </w:rPr>
          <w:t xml:space="preserve"> </w:t>
        </w:r>
        <w:r w:rsidR="00597576" w:rsidRPr="006F1C46">
          <w:rPr>
            <w:rFonts w:ascii="Sylfaen" w:hAnsi="Sylfaen" w:cs="Sylfaen"/>
            <w:lang w:val="ka-GE"/>
          </w:rPr>
          <w:t>ორგანიზება</w:t>
        </w:r>
        <w:r w:rsidR="00597576" w:rsidRPr="006F1C46">
          <w:rPr>
            <w:rFonts w:ascii="Calibri" w:hAnsi="Calibri" w:cs="Calibri"/>
            <w:lang w:val="ka-GE"/>
          </w:rPr>
          <w:t xml:space="preserve">, </w:t>
        </w:r>
        <w:r w:rsidR="00597576" w:rsidRPr="006F1C46">
          <w:rPr>
            <w:rFonts w:ascii="Sylfaen" w:hAnsi="Sylfaen" w:cs="Sylfaen"/>
            <w:lang w:val="ka-GE"/>
          </w:rPr>
          <w:t>სამუშაოს</w:t>
        </w:r>
        <w:r w:rsidR="00597576" w:rsidRPr="006F1C46">
          <w:rPr>
            <w:rFonts w:ascii="Calibri" w:hAnsi="Calibri" w:cs="Calibri"/>
            <w:lang w:val="ka-GE"/>
          </w:rPr>
          <w:t xml:space="preserve"> </w:t>
        </w:r>
        <w:r w:rsidR="00597576" w:rsidRPr="006F1C46">
          <w:rPr>
            <w:rFonts w:ascii="Sylfaen" w:hAnsi="Sylfaen" w:cs="Sylfaen"/>
            <w:lang w:val="ka-GE"/>
          </w:rPr>
          <w:t>მაძიებელთა</w:t>
        </w:r>
        <w:r w:rsidR="00597576" w:rsidRPr="006F1C46">
          <w:rPr>
            <w:rFonts w:ascii="Calibri" w:hAnsi="Calibri" w:cs="Calibri"/>
            <w:lang w:val="ka-GE"/>
          </w:rPr>
          <w:t xml:space="preserve"> </w:t>
        </w:r>
        <w:r w:rsidR="00597576" w:rsidRPr="006F1C46">
          <w:rPr>
            <w:rFonts w:ascii="Sylfaen" w:hAnsi="Sylfaen" w:cs="Sylfaen"/>
            <w:bCs/>
            <w:lang w:val="ka-GE"/>
          </w:rPr>
          <w:t>პროფესიული</w:t>
        </w:r>
        <w:r w:rsidR="00597576" w:rsidRPr="006F1C46">
          <w:rPr>
            <w:rFonts w:ascii="Calibri" w:hAnsi="Calibri" w:cs="Calibri"/>
            <w:bCs/>
            <w:lang w:val="ka-GE"/>
          </w:rPr>
          <w:t xml:space="preserve"> </w:t>
        </w:r>
        <w:r w:rsidR="00597576" w:rsidRPr="006F1C46">
          <w:rPr>
            <w:rFonts w:ascii="Sylfaen" w:hAnsi="Sylfaen" w:cs="Sylfaen"/>
            <w:bCs/>
            <w:lang w:val="ka-GE"/>
          </w:rPr>
          <w:t>მომზადება</w:t>
        </w:r>
        <w:r w:rsidR="00597576" w:rsidRPr="006F1C46">
          <w:rPr>
            <w:rFonts w:ascii="Calibri" w:eastAsia="Times New Roman" w:hAnsi="Calibri" w:cs="Calibri"/>
            <w:bCs/>
            <w:lang w:val="ka-GE"/>
          </w:rPr>
          <w:t>-</w:t>
        </w:r>
        <w:r w:rsidR="00597576" w:rsidRPr="006F1C46">
          <w:rPr>
            <w:rFonts w:ascii="Sylfaen" w:hAnsi="Sylfaen" w:cs="Sylfaen"/>
            <w:bCs/>
            <w:lang w:val="ka-GE"/>
          </w:rPr>
          <w:t>გადამზადებისა</w:t>
        </w:r>
        <w:r w:rsidR="00597576" w:rsidRPr="006F1C46">
          <w:rPr>
            <w:rFonts w:ascii="Calibri" w:hAnsi="Calibri" w:cs="Calibri"/>
            <w:bCs/>
            <w:lang w:val="ka-GE"/>
          </w:rPr>
          <w:t xml:space="preserve"> </w:t>
        </w:r>
        <w:r w:rsidR="00597576" w:rsidRPr="006F1C46">
          <w:rPr>
            <w:rFonts w:ascii="Sylfaen" w:hAnsi="Sylfaen" w:cs="Sylfaen"/>
            <w:bCs/>
            <w:lang w:val="ka-GE"/>
          </w:rPr>
          <w:t>და</w:t>
        </w:r>
        <w:r w:rsidR="00597576" w:rsidRPr="006F1C46">
          <w:rPr>
            <w:rFonts w:ascii="Calibri" w:hAnsi="Calibri" w:cs="Calibri"/>
            <w:bCs/>
            <w:lang w:val="ka-GE"/>
          </w:rPr>
          <w:t xml:space="preserve"> </w:t>
        </w:r>
        <w:r w:rsidR="00597576" w:rsidRPr="006F1C46">
          <w:rPr>
            <w:rFonts w:ascii="Sylfaen" w:hAnsi="Sylfaen" w:cs="Sylfaen"/>
            <w:bCs/>
            <w:lang w:val="ka-GE"/>
          </w:rPr>
          <w:t>კვალიფიკაციის</w:t>
        </w:r>
        <w:r w:rsidR="00597576" w:rsidRPr="006F1C46">
          <w:rPr>
            <w:rFonts w:ascii="Calibri" w:hAnsi="Calibri" w:cs="Calibri"/>
            <w:bCs/>
            <w:lang w:val="ka-GE"/>
          </w:rPr>
          <w:t xml:space="preserve"> (</w:t>
        </w:r>
        <w:r w:rsidR="00597576" w:rsidRPr="006F1C46">
          <w:rPr>
            <w:rFonts w:ascii="Sylfaen" w:hAnsi="Sylfaen" w:cs="Sylfaen"/>
            <w:bCs/>
            <w:lang w:val="ka-GE"/>
          </w:rPr>
          <w:t>სტაჟირება</w:t>
        </w:r>
        <w:r w:rsidR="00597576" w:rsidRPr="006F1C46">
          <w:rPr>
            <w:rFonts w:ascii="Calibri" w:hAnsi="Calibri" w:cs="Calibri"/>
            <w:bCs/>
            <w:lang w:val="ka-GE"/>
          </w:rPr>
          <w:t xml:space="preserve">) </w:t>
        </w:r>
        <w:r w:rsidR="00597576" w:rsidRPr="006F1C46">
          <w:rPr>
            <w:rFonts w:ascii="Sylfaen" w:hAnsi="Sylfaen" w:cs="Sylfaen"/>
            <w:bCs/>
            <w:lang w:val="ka-GE"/>
          </w:rPr>
          <w:t>ამაღლების</w:t>
        </w:r>
        <w:r w:rsidR="00597576" w:rsidRPr="006F1C46">
          <w:rPr>
            <w:rFonts w:ascii="Calibri" w:hAnsi="Calibri" w:cs="Calibri"/>
            <w:bCs/>
            <w:lang w:val="ka-GE"/>
          </w:rPr>
          <w:t xml:space="preserve">  </w:t>
        </w:r>
        <w:r w:rsidR="00597576" w:rsidRPr="006F1C46">
          <w:rPr>
            <w:rFonts w:ascii="Sylfaen" w:hAnsi="Sylfaen" w:cs="Sylfaen"/>
            <w:bCs/>
            <w:lang w:val="ka-GE"/>
          </w:rPr>
          <w:t>სახელმწიფო</w:t>
        </w:r>
        <w:r w:rsidR="00597576" w:rsidRPr="006F1C46">
          <w:rPr>
            <w:rFonts w:ascii="Calibri" w:hAnsi="Calibri" w:cs="Calibri"/>
            <w:bCs/>
            <w:lang w:val="ka-GE"/>
          </w:rPr>
          <w:t xml:space="preserve"> </w:t>
        </w:r>
        <w:r w:rsidR="00597576" w:rsidRPr="006F1C46">
          <w:rPr>
            <w:rFonts w:ascii="Sylfaen" w:hAnsi="Sylfaen" w:cs="Sylfaen"/>
            <w:bCs/>
            <w:lang w:val="ka-GE"/>
          </w:rPr>
          <w:t>პროგრამა</w:t>
        </w:r>
        <w:r w:rsidR="00597576" w:rsidRPr="006F1C46">
          <w:rPr>
            <w:rFonts w:ascii="Calibri" w:hAnsi="Calibri" w:cs="Calibri"/>
            <w:bCs/>
            <w:lang w:val="ka-GE"/>
          </w:rPr>
          <w:t>.</w:t>
        </w:r>
      </w:ins>
    </w:p>
    <w:p w:rsidR="00597576" w:rsidRDefault="00597576" w:rsidP="00597576">
      <w:pPr>
        <w:jc w:val="both"/>
        <w:rPr>
          <w:ins w:id="44" w:author="Lika Klimiashvili" w:date="2019-11-12T10:35:00Z"/>
          <w:rFonts w:ascii="Calibri" w:hAnsi="Calibri" w:cs="Calibri"/>
          <w:lang w:val="ka-GE"/>
        </w:rPr>
      </w:pPr>
      <w:ins w:id="45" w:author="Lika Klimiashvili" w:date="2019-11-12T10:35:00Z">
        <w:r w:rsidRPr="00E827F6">
          <w:rPr>
            <w:rFonts w:ascii="Sylfaen" w:hAnsi="Sylfaen" w:cs="Sylfaen"/>
            <w:highlight w:val="yellow"/>
            <w:lang w:val="ka-GE"/>
            <w:rPrChange w:id="46" w:author="Lika Klimiashvili" w:date="2019-11-12T16:06:00Z">
              <w:rPr>
                <w:rFonts w:ascii="Sylfaen" w:hAnsi="Sylfaen" w:cs="Sylfaen"/>
                <w:lang w:val="ka-GE"/>
              </w:rPr>
            </w:rPrChange>
          </w:rPr>
          <w:t>გაძლიერდება</w:t>
        </w:r>
        <w:r w:rsidRPr="00E827F6">
          <w:rPr>
            <w:rFonts w:ascii="Calibri" w:hAnsi="Calibri" w:cs="Calibri"/>
            <w:highlight w:val="yellow"/>
            <w:lang w:val="ka-GE"/>
            <w:rPrChange w:id="47" w:author="Lika Klimiashvili" w:date="2019-11-12T16:06:00Z">
              <w:rPr>
                <w:rFonts w:ascii="Calibri" w:hAnsi="Calibri" w:cs="Calibri"/>
                <w:lang w:val="ka-GE"/>
              </w:rPr>
            </w:rPrChange>
          </w:rPr>
          <w:t xml:space="preserve">  </w:t>
        </w:r>
        <w:r w:rsidRPr="00E827F6">
          <w:rPr>
            <w:rFonts w:ascii="Sylfaen" w:hAnsi="Sylfaen" w:cs="Sylfaen"/>
            <w:highlight w:val="yellow"/>
            <w:lang w:val="ka-GE"/>
            <w:rPrChange w:id="48" w:author="Lika Klimiashvili" w:date="2019-11-12T16:06:00Z">
              <w:rPr>
                <w:rFonts w:ascii="Sylfaen" w:hAnsi="Sylfaen" w:cs="Sylfaen"/>
                <w:lang w:val="ka-GE"/>
              </w:rPr>
            </w:rPrChange>
          </w:rPr>
          <w:t>და</w:t>
        </w:r>
        <w:r w:rsidRPr="00E827F6">
          <w:rPr>
            <w:rFonts w:ascii="Calibri" w:hAnsi="Calibri" w:cs="Calibri"/>
            <w:highlight w:val="yellow"/>
            <w:lang w:val="ka-GE"/>
            <w:rPrChange w:id="49" w:author="Lika Klimiashvili" w:date="2019-11-12T16:06:00Z">
              <w:rPr>
                <w:rFonts w:ascii="Calibri" w:hAnsi="Calibri" w:cs="Calibri"/>
                <w:lang w:val="ka-GE"/>
              </w:rPr>
            </w:rPrChange>
          </w:rPr>
          <w:t xml:space="preserve"> </w:t>
        </w:r>
        <w:r w:rsidRPr="00E827F6">
          <w:rPr>
            <w:rFonts w:ascii="Sylfaen" w:hAnsi="Sylfaen" w:cs="Sylfaen"/>
            <w:highlight w:val="yellow"/>
            <w:lang w:val="ka-GE"/>
            <w:rPrChange w:id="50" w:author="Lika Klimiashvili" w:date="2019-11-12T16:06:00Z">
              <w:rPr>
                <w:rFonts w:ascii="Sylfaen" w:hAnsi="Sylfaen" w:cs="Sylfaen"/>
                <w:lang w:val="ka-GE"/>
              </w:rPr>
            </w:rPrChange>
          </w:rPr>
          <w:t>დაიხვეწება</w:t>
        </w:r>
        <w:r w:rsidRPr="00E827F6">
          <w:rPr>
            <w:rFonts w:ascii="Calibri" w:hAnsi="Calibri" w:cs="Calibri"/>
            <w:highlight w:val="yellow"/>
            <w:lang w:val="ka-GE"/>
            <w:rPrChange w:id="51" w:author="Lika Klimiashvili" w:date="2019-11-12T16:06:00Z">
              <w:rPr>
                <w:rFonts w:ascii="Calibri" w:hAnsi="Calibri" w:cs="Calibri"/>
                <w:lang w:val="ka-GE"/>
              </w:rPr>
            </w:rPrChange>
          </w:rPr>
          <w:t xml:space="preserve"> </w:t>
        </w:r>
        <w:r w:rsidRPr="00E827F6">
          <w:rPr>
            <w:rFonts w:ascii="Sylfaen" w:hAnsi="Sylfaen" w:cs="Sylfaen"/>
            <w:highlight w:val="yellow"/>
            <w:lang w:val="ka-GE"/>
            <w:rPrChange w:id="52" w:author="Lika Klimiashvili" w:date="2019-11-12T16:06:00Z">
              <w:rPr>
                <w:rFonts w:ascii="Sylfaen" w:hAnsi="Sylfaen" w:cs="Sylfaen"/>
                <w:lang w:val="ka-GE"/>
              </w:rPr>
            </w:rPrChange>
          </w:rPr>
          <w:t>მომზადება</w:t>
        </w:r>
        <w:r w:rsidRPr="00E827F6">
          <w:rPr>
            <w:rFonts w:ascii="Calibri" w:hAnsi="Calibri" w:cs="Calibri"/>
            <w:highlight w:val="yellow"/>
            <w:lang w:val="ka-GE"/>
            <w:rPrChange w:id="53" w:author="Lika Klimiashvili" w:date="2019-11-12T16:06:00Z">
              <w:rPr>
                <w:rFonts w:ascii="Calibri" w:hAnsi="Calibri" w:cs="Calibri"/>
                <w:lang w:val="ka-GE"/>
              </w:rPr>
            </w:rPrChange>
          </w:rPr>
          <w:t>-</w:t>
        </w:r>
        <w:r w:rsidRPr="00E827F6">
          <w:rPr>
            <w:rFonts w:ascii="Sylfaen" w:hAnsi="Sylfaen" w:cs="Sylfaen"/>
            <w:highlight w:val="yellow"/>
            <w:lang w:val="ka-GE"/>
            <w:rPrChange w:id="54" w:author="Lika Klimiashvili" w:date="2019-11-12T16:06:00Z">
              <w:rPr>
                <w:rFonts w:ascii="Sylfaen" w:hAnsi="Sylfaen" w:cs="Sylfaen"/>
                <w:lang w:val="ka-GE"/>
              </w:rPr>
            </w:rPrChange>
          </w:rPr>
          <w:t>გადამზადების</w:t>
        </w:r>
        <w:r w:rsidRPr="00E827F6">
          <w:rPr>
            <w:rFonts w:ascii="Calibri" w:hAnsi="Calibri" w:cs="Calibri"/>
            <w:highlight w:val="yellow"/>
            <w:lang w:val="ka-GE"/>
            <w:rPrChange w:id="55" w:author="Lika Klimiashvili" w:date="2019-11-12T16:06:00Z">
              <w:rPr>
                <w:rFonts w:ascii="Calibri" w:hAnsi="Calibri" w:cs="Calibri"/>
                <w:lang w:val="ka-GE"/>
              </w:rPr>
            </w:rPrChange>
          </w:rPr>
          <w:t xml:space="preserve">, </w:t>
        </w:r>
        <w:r w:rsidRPr="00E827F6">
          <w:rPr>
            <w:rFonts w:ascii="Sylfaen" w:hAnsi="Sylfaen" w:cs="Sylfaen"/>
            <w:highlight w:val="yellow"/>
            <w:lang w:val="ka-GE"/>
            <w:rPrChange w:id="56" w:author="Lika Klimiashvili" w:date="2019-11-12T16:06:00Z">
              <w:rPr>
                <w:rFonts w:ascii="Sylfaen" w:hAnsi="Sylfaen" w:cs="Sylfaen"/>
                <w:lang w:val="ka-GE"/>
              </w:rPr>
            </w:rPrChange>
          </w:rPr>
          <w:t>ბიზნესის</w:t>
        </w:r>
        <w:r w:rsidRPr="00E827F6">
          <w:rPr>
            <w:rFonts w:ascii="Calibri" w:hAnsi="Calibri" w:cs="Calibri"/>
            <w:highlight w:val="yellow"/>
            <w:lang w:val="ka-GE"/>
            <w:rPrChange w:id="57" w:author="Lika Klimiashvili" w:date="2019-11-12T16:06:00Z">
              <w:rPr>
                <w:rFonts w:ascii="Calibri" w:hAnsi="Calibri" w:cs="Calibri"/>
                <w:lang w:val="ka-GE"/>
              </w:rPr>
            </w:rPrChange>
          </w:rPr>
          <w:t xml:space="preserve"> </w:t>
        </w:r>
        <w:r w:rsidRPr="00E827F6">
          <w:rPr>
            <w:rFonts w:ascii="Sylfaen" w:hAnsi="Sylfaen" w:cs="Sylfaen"/>
            <w:highlight w:val="yellow"/>
            <w:lang w:val="ka-GE"/>
            <w:rPrChange w:id="58" w:author="Lika Klimiashvili" w:date="2019-11-12T16:06:00Z">
              <w:rPr>
                <w:rFonts w:ascii="Sylfaen" w:hAnsi="Sylfaen" w:cs="Sylfaen"/>
                <w:lang w:val="ka-GE"/>
              </w:rPr>
            </w:rPrChange>
          </w:rPr>
          <w:t>წამოწყების</w:t>
        </w:r>
        <w:r w:rsidRPr="00E827F6">
          <w:rPr>
            <w:rFonts w:ascii="Calibri" w:hAnsi="Calibri" w:cs="Calibri"/>
            <w:highlight w:val="yellow"/>
            <w:lang w:val="ka-GE"/>
            <w:rPrChange w:id="59" w:author="Lika Klimiashvili" w:date="2019-11-12T16:06:00Z">
              <w:rPr>
                <w:rFonts w:ascii="Calibri" w:hAnsi="Calibri" w:cs="Calibri"/>
                <w:lang w:val="ka-GE"/>
              </w:rPr>
            </w:rPrChange>
          </w:rPr>
          <w:t xml:space="preserve">, </w:t>
        </w:r>
        <w:r w:rsidRPr="00E827F6">
          <w:rPr>
            <w:rFonts w:ascii="Sylfaen" w:hAnsi="Sylfaen" w:cs="Sylfaen"/>
            <w:highlight w:val="yellow"/>
            <w:lang w:val="ka-GE"/>
            <w:rPrChange w:id="60" w:author="Lika Klimiashvili" w:date="2019-11-12T16:06:00Z">
              <w:rPr>
                <w:rFonts w:ascii="Sylfaen" w:hAnsi="Sylfaen" w:cs="Sylfaen"/>
                <w:lang w:val="ka-GE"/>
              </w:rPr>
            </w:rPrChange>
          </w:rPr>
          <w:t>ანაზღაურებადი</w:t>
        </w:r>
        <w:r w:rsidRPr="00E827F6">
          <w:rPr>
            <w:rFonts w:ascii="Calibri" w:hAnsi="Calibri" w:cs="Calibri"/>
            <w:highlight w:val="yellow"/>
            <w:lang w:val="ka-GE"/>
            <w:rPrChange w:id="61" w:author="Lika Klimiashvili" w:date="2019-11-12T16:06:00Z">
              <w:rPr>
                <w:rFonts w:ascii="Calibri" w:hAnsi="Calibri" w:cs="Calibri"/>
                <w:lang w:val="ka-GE"/>
              </w:rPr>
            </w:rPrChange>
          </w:rPr>
          <w:t xml:space="preserve"> </w:t>
        </w:r>
        <w:r w:rsidRPr="00E827F6">
          <w:rPr>
            <w:rFonts w:ascii="Sylfaen" w:hAnsi="Sylfaen" w:cs="Sylfaen"/>
            <w:highlight w:val="yellow"/>
            <w:lang w:val="ka-GE"/>
            <w:rPrChange w:id="62" w:author="Lika Klimiashvili" w:date="2019-11-12T16:06:00Z">
              <w:rPr>
                <w:rFonts w:ascii="Sylfaen" w:hAnsi="Sylfaen" w:cs="Sylfaen"/>
                <w:lang w:val="ka-GE"/>
              </w:rPr>
            </w:rPrChange>
          </w:rPr>
          <w:t>სტაჟირებისა</w:t>
        </w:r>
        <w:r w:rsidRPr="00E827F6">
          <w:rPr>
            <w:rFonts w:ascii="Calibri" w:hAnsi="Calibri" w:cs="Calibri"/>
            <w:highlight w:val="yellow"/>
            <w:lang w:val="ka-GE"/>
            <w:rPrChange w:id="63" w:author="Lika Klimiashvili" w:date="2019-11-12T16:06:00Z">
              <w:rPr>
                <w:rFonts w:ascii="Calibri" w:hAnsi="Calibri" w:cs="Calibri"/>
                <w:lang w:val="ka-GE"/>
              </w:rPr>
            </w:rPrChange>
          </w:rPr>
          <w:t xml:space="preserve"> </w:t>
        </w:r>
        <w:r w:rsidRPr="00E827F6">
          <w:rPr>
            <w:rFonts w:ascii="Sylfaen" w:hAnsi="Sylfaen" w:cs="Sylfaen"/>
            <w:highlight w:val="yellow"/>
            <w:lang w:val="ka-GE"/>
            <w:rPrChange w:id="64" w:author="Lika Klimiashvili" w:date="2019-11-12T16:06:00Z">
              <w:rPr>
                <w:rFonts w:ascii="Sylfaen" w:hAnsi="Sylfaen" w:cs="Sylfaen"/>
                <w:lang w:val="ka-GE"/>
              </w:rPr>
            </w:rPrChange>
          </w:rPr>
          <w:t>და</w:t>
        </w:r>
        <w:r w:rsidRPr="00E827F6">
          <w:rPr>
            <w:rFonts w:ascii="Calibri" w:hAnsi="Calibri" w:cs="Calibri"/>
            <w:highlight w:val="yellow"/>
            <w:lang w:val="ka-GE"/>
            <w:rPrChange w:id="65" w:author="Lika Klimiashvili" w:date="2019-11-12T16:06:00Z">
              <w:rPr>
                <w:rFonts w:ascii="Calibri" w:hAnsi="Calibri" w:cs="Calibri"/>
                <w:lang w:val="ka-GE"/>
              </w:rPr>
            </w:rPrChange>
          </w:rPr>
          <w:t xml:space="preserve"> </w:t>
        </w:r>
        <w:r w:rsidRPr="00E827F6">
          <w:rPr>
            <w:rFonts w:ascii="Sylfaen" w:hAnsi="Sylfaen" w:cs="Sylfaen"/>
            <w:highlight w:val="yellow"/>
            <w:lang w:val="ka-GE"/>
            <w:rPrChange w:id="66" w:author="Lika Klimiashvili" w:date="2019-11-12T16:06:00Z">
              <w:rPr>
                <w:rFonts w:ascii="Sylfaen" w:hAnsi="Sylfaen" w:cs="Sylfaen"/>
                <w:lang w:val="ka-GE"/>
              </w:rPr>
            </w:rPrChange>
          </w:rPr>
          <w:t>ხელფასების</w:t>
        </w:r>
        <w:r w:rsidRPr="00E827F6">
          <w:rPr>
            <w:rFonts w:ascii="Calibri" w:hAnsi="Calibri" w:cs="Calibri"/>
            <w:highlight w:val="yellow"/>
            <w:lang w:val="ka-GE"/>
            <w:rPrChange w:id="67" w:author="Lika Klimiashvili" w:date="2019-11-12T16:06:00Z">
              <w:rPr>
                <w:rFonts w:ascii="Calibri" w:hAnsi="Calibri" w:cs="Calibri"/>
                <w:lang w:val="ka-GE"/>
              </w:rPr>
            </w:rPrChange>
          </w:rPr>
          <w:t xml:space="preserve"> </w:t>
        </w:r>
        <w:r w:rsidRPr="00E827F6">
          <w:rPr>
            <w:rFonts w:ascii="Sylfaen" w:hAnsi="Sylfaen" w:cs="Sylfaen"/>
            <w:highlight w:val="yellow"/>
            <w:lang w:val="ka-GE"/>
            <w:rPrChange w:id="68" w:author="Lika Klimiashvili" w:date="2019-11-12T16:06:00Z">
              <w:rPr>
                <w:rFonts w:ascii="Sylfaen" w:hAnsi="Sylfaen" w:cs="Sylfaen"/>
                <w:lang w:val="ka-GE"/>
              </w:rPr>
            </w:rPrChange>
          </w:rPr>
          <w:t>სუბსიდირების</w:t>
        </w:r>
        <w:r w:rsidRPr="00E827F6">
          <w:rPr>
            <w:rFonts w:ascii="Calibri" w:hAnsi="Calibri" w:cs="Calibri"/>
            <w:highlight w:val="yellow"/>
            <w:lang w:val="ka-GE"/>
            <w:rPrChange w:id="69" w:author="Lika Klimiashvili" w:date="2019-11-12T16:06:00Z">
              <w:rPr>
                <w:rFonts w:ascii="Calibri" w:hAnsi="Calibri" w:cs="Calibri"/>
                <w:lang w:val="ka-GE"/>
              </w:rPr>
            </w:rPrChange>
          </w:rPr>
          <w:t xml:space="preserve"> </w:t>
        </w:r>
        <w:r w:rsidRPr="00E827F6">
          <w:rPr>
            <w:rFonts w:ascii="Sylfaen" w:hAnsi="Sylfaen" w:cs="Sylfaen"/>
            <w:highlight w:val="yellow"/>
            <w:lang w:val="ka-GE"/>
            <w:rPrChange w:id="70" w:author="Lika Klimiashvili" w:date="2019-11-12T16:06:00Z">
              <w:rPr>
                <w:rFonts w:ascii="Sylfaen" w:hAnsi="Sylfaen" w:cs="Sylfaen"/>
                <w:lang w:val="ka-GE"/>
              </w:rPr>
            </w:rPrChange>
          </w:rPr>
          <w:t>პროგრამები</w:t>
        </w:r>
        <w:r w:rsidRPr="00E827F6">
          <w:rPr>
            <w:rFonts w:ascii="Calibri" w:hAnsi="Calibri" w:cs="Calibri"/>
            <w:highlight w:val="yellow"/>
            <w:lang w:val="ka-GE"/>
            <w:rPrChange w:id="71" w:author="Lika Klimiashvili" w:date="2019-11-12T16:06:00Z">
              <w:rPr>
                <w:rFonts w:ascii="Calibri" w:hAnsi="Calibri" w:cs="Calibri"/>
                <w:lang w:val="ka-GE"/>
              </w:rPr>
            </w:rPrChange>
          </w:rPr>
          <w:t>.</w:t>
        </w:r>
        <w:r w:rsidR="008F020D">
          <w:rPr>
            <w:rFonts w:ascii="Calibri" w:hAnsi="Calibri" w:cs="Calibri"/>
            <w:lang w:val="ka-GE"/>
          </w:rPr>
          <w:t xml:space="preserve"> </w:t>
        </w:r>
      </w:ins>
    </w:p>
    <w:p w:rsidR="008F020D" w:rsidRPr="008F020D" w:rsidRDefault="008F020D" w:rsidP="00597576">
      <w:pPr>
        <w:jc w:val="both"/>
        <w:rPr>
          <w:ins w:id="72" w:author="Lika Klimiashvili" w:date="2019-11-12T10:35:00Z"/>
          <w:rFonts w:ascii="Sylfaen" w:hAnsi="Sylfaen" w:cs="Calibri"/>
          <w:color w:val="FF0000"/>
          <w:lang w:val="ka-GE"/>
          <w:rPrChange w:id="73" w:author="Lika Klimiashvili" w:date="2019-11-12T13:08:00Z">
            <w:rPr>
              <w:ins w:id="74" w:author="Lika Klimiashvili" w:date="2019-11-12T10:35:00Z"/>
              <w:rFonts w:ascii="Calibri" w:hAnsi="Calibri" w:cs="Calibri"/>
              <w:color w:val="FF0000"/>
              <w:lang w:val="ka-GE"/>
            </w:rPr>
          </w:rPrChange>
        </w:rPr>
      </w:pPr>
    </w:p>
    <w:p w:rsidR="0000784C" w:rsidRPr="006F1C46" w:rsidRDefault="0000784C" w:rsidP="006F1C46">
      <w:pPr>
        <w:spacing w:after="0" w:line="240" w:lineRule="auto"/>
        <w:jc w:val="both"/>
        <w:rPr>
          <w:ins w:id="75" w:author="Lika Klimiashvili" w:date="2019-11-12T10:31:00Z"/>
          <w:rFonts w:ascii="Calibri" w:eastAsia="Times New Roman" w:hAnsi="Calibri" w:cs="Calibri"/>
          <w:lang w:val="ka-GE"/>
        </w:rPr>
      </w:pPr>
      <w:ins w:id="76" w:author="Lika Klimiashvili" w:date="2019-11-12T10:21:00Z">
        <w:r w:rsidRPr="006F1C46">
          <w:rPr>
            <w:rFonts w:ascii="Sylfaen" w:eastAsia="Times New Roman" w:hAnsi="Sylfaen" w:cs="Sylfaen"/>
            <w:lang w:val="ka-GE"/>
          </w:rPr>
          <w:t>შესაბამისად</w:t>
        </w:r>
      </w:ins>
      <w:ins w:id="77" w:author="Lika Klimiashvili" w:date="2019-11-12T16:06:00Z">
        <w:r w:rsidR="00E827F6">
          <w:rPr>
            <w:rFonts w:ascii="Sylfaen" w:eastAsia="Times New Roman" w:hAnsi="Sylfaen" w:cs="Sylfaen"/>
            <w:lang w:val="ka-GE"/>
          </w:rPr>
          <w:t xml:space="preserve">, ინსტიტუციურად გაძლიერდება სააგენტო, </w:t>
        </w:r>
      </w:ins>
      <w:ins w:id="78" w:author="Lika Klimiashvili" w:date="2019-11-12T10:21:00Z">
        <w:r w:rsidRPr="006F1C46">
          <w:rPr>
            <w:rFonts w:ascii="Calibri" w:eastAsia="Times New Roman" w:hAnsi="Calibri" w:cs="Calibri"/>
            <w:lang w:val="ka-GE"/>
          </w:rPr>
          <w:t xml:space="preserve"> </w:t>
        </w:r>
        <w:r w:rsidRPr="006F1C46">
          <w:rPr>
            <w:rFonts w:ascii="Sylfaen" w:eastAsia="Times New Roman" w:hAnsi="Sylfaen" w:cs="Sylfaen"/>
            <w:lang w:val="ka-GE"/>
          </w:rPr>
          <w:t>ეტაპობრივად</w:t>
        </w:r>
        <w:r w:rsidRPr="006F1C46">
          <w:rPr>
            <w:rFonts w:ascii="Calibri" w:eastAsia="Times New Roman" w:hAnsi="Calibri" w:cs="Calibri"/>
            <w:lang w:val="ka-GE"/>
          </w:rPr>
          <w:t xml:space="preserve"> </w:t>
        </w:r>
        <w:r w:rsidRPr="006F1C46">
          <w:rPr>
            <w:rFonts w:ascii="Sylfaen" w:eastAsia="Times New Roman" w:hAnsi="Sylfaen" w:cs="Sylfaen"/>
            <w:lang w:val="ka-GE"/>
          </w:rPr>
          <w:t>გაიზრდება</w:t>
        </w:r>
        <w:r w:rsidRPr="006F1C46">
          <w:rPr>
            <w:rFonts w:ascii="Calibri" w:eastAsia="Times New Roman" w:hAnsi="Calibri" w:cs="Calibri"/>
            <w:lang w:val="ka-GE"/>
          </w:rPr>
          <w:t xml:space="preserve"> </w:t>
        </w:r>
        <w:bookmarkStart w:id="79" w:name="_GoBack"/>
        <w:bookmarkEnd w:id="79"/>
        <w:r w:rsidRPr="006F1C46">
          <w:rPr>
            <w:rFonts w:ascii="Sylfaen" w:eastAsia="Times New Roman" w:hAnsi="Sylfaen" w:cs="Sylfaen"/>
            <w:lang w:val="ka-GE"/>
          </w:rPr>
          <w:t>თანამშრომელთა</w:t>
        </w:r>
        <w:r w:rsidRPr="006F1C46">
          <w:rPr>
            <w:rFonts w:ascii="Calibri" w:eastAsia="Times New Roman" w:hAnsi="Calibri" w:cs="Calibri"/>
            <w:lang w:val="ka-GE"/>
          </w:rPr>
          <w:t xml:space="preserve"> </w:t>
        </w:r>
        <w:r w:rsidRPr="006F1C46">
          <w:rPr>
            <w:rFonts w:ascii="Sylfaen" w:eastAsia="Times New Roman" w:hAnsi="Sylfaen" w:cs="Sylfaen"/>
            <w:lang w:val="ka-GE"/>
          </w:rPr>
          <w:t>რაოდენობა</w:t>
        </w:r>
        <w:r w:rsidRPr="006F1C46">
          <w:rPr>
            <w:rFonts w:ascii="Calibri" w:eastAsia="Times New Roman" w:hAnsi="Calibri" w:cs="Calibri"/>
            <w:lang w:val="ka-GE"/>
          </w:rPr>
          <w:t xml:space="preserve">  </w:t>
        </w:r>
        <w:r w:rsidRPr="006F1C46">
          <w:rPr>
            <w:rFonts w:ascii="Sylfaen" w:eastAsia="Times New Roman" w:hAnsi="Sylfaen" w:cs="Sylfaen"/>
            <w:lang w:val="ka-GE"/>
          </w:rPr>
          <w:t>და</w:t>
        </w:r>
        <w:r w:rsidRPr="006F1C46">
          <w:rPr>
            <w:rFonts w:ascii="Calibri" w:eastAsia="Times New Roman" w:hAnsi="Calibri" w:cs="Calibri"/>
            <w:lang w:val="ka-GE"/>
          </w:rPr>
          <w:t xml:space="preserve"> </w:t>
        </w:r>
        <w:r w:rsidRPr="006F1C46">
          <w:rPr>
            <w:rFonts w:ascii="Sylfaen" w:eastAsia="Times New Roman" w:hAnsi="Sylfaen" w:cs="Sylfaen"/>
            <w:lang w:val="ka-GE"/>
          </w:rPr>
          <w:t>უზრუნველყოფილი</w:t>
        </w:r>
        <w:r w:rsidRPr="006F1C46">
          <w:rPr>
            <w:rFonts w:ascii="Calibri" w:eastAsia="Times New Roman" w:hAnsi="Calibri" w:cs="Calibri"/>
            <w:lang w:val="ka-GE"/>
          </w:rPr>
          <w:t xml:space="preserve"> </w:t>
        </w:r>
        <w:r w:rsidRPr="006F1C46">
          <w:rPr>
            <w:rFonts w:ascii="Sylfaen" w:eastAsia="Times New Roman" w:hAnsi="Sylfaen" w:cs="Sylfaen"/>
            <w:lang w:val="ka-GE"/>
          </w:rPr>
          <w:t>იქნება</w:t>
        </w:r>
        <w:r w:rsidRPr="006F1C46">
          <w:rPr>
            <w:rFonts w:ascii="Calibri" w:eastAsia="Times New Roman" w:hAnsi="Calibri" w:cs="Calibri"/>
            <w:lang w:val="ka-GE"/>
          </w:rPr>
          <w:t xml:space="preserve"> </w:t>
        </w:r>
        <w:r w:rsidRPr="006F1C46">
          <w:rPr>
            <w:rFonts w:ascii="Sylfaen" w:eastAsia="Times New Roman" w:hAnsi="Sylfaen" w:cs="Sylfaen"/>
            <w:lang w:val="ka-GE"/>
          </w:rPr>
          <w:t>საერთშორისო</w:t>
        </w:r>
        <w:r w:rsidRPr="006F1C46">
          <w:rPr>
            <w:rFonts w:ascii="Calibri" w:eastAsia="Times New Roman" w:hAnsi="Calibri" w:cs="Calibri"/>
            <w:lang w:val="ka-GE"/>
          </w:rPr>
          <w:t xml:space="preserve"> </w:t>
        </w:r>
        <w:r w:rsidRPr="006F1C46">
          <w:rPr>
            <w:rFonts w:ascii="Sylfaen" w:eastAsia="Times New Roman" w:hAnsi="Sylfaen" w:cs="Sylfaen"/>
            <w:lang w:val="ka-GE"/>
          </w:rPr>
          <w:t>სტანდარტების</w:t>
        </w:r>
        <w:r w:rsidRPr="006F1C46">
          <w:rPr>
            <w:rFonts w:ascii="Calibri" w:eastAsia="Times New Roman" w:hAnsi="Calibri" w:cs="Calibri"/>
            <w:lang w:val="ka-GE"/>
          </w:rPr>
          <w:t xml:space="preserve">, </w:t>
        </w:r>
        <w:r w:rsidRPr="006F1C46">
          <w:rPr>
            <w:rFonts w:ascii="Sylfaen" w:eastAsia="Times New Roman" w:hAnsi="Sylfaen" w:cs="Sylfaen"/>
            <w:lang w:val="ka-GE"/>
          </w:rPr>
          <w:t>ევროპული</w:t>
        </w:r>
        <w:r w:rsidRPr="006F1C46">
          <w:rPr>
            <w:rFonts w:ascii="Calibri" w:eastAsia="Times New Roman" w:hAnsi="Calibri" w:cs="Calibri"/>
            <w:lang w:val="ka-GE"/>
          </w:rPr>
          <w:t xml:space="preserve"> </w:t>
        </w:r>
        <w:r w:rsidRPr="006F1C46">
          <w:rPr>
            <w:rFonts w:ascii="Sylfaen" w:eastAsia="Times New Roman" w:hAnsi="Sylfaen" w:cs="Sylfaen"/>
            <w:lang w:val="ka-GE"/>
          </w:rPr>
          <w:t>საუკეთესო</w:t>
        </w:r>
        <w:r w:rsidRPr="006F1C46">
          <w:rPr>
            <w:rFonts w:ascii="Calibri" w:eastAsia="Times New Roman" w:hAnsi="Calibri" w:cs="Calibri"/>
            <w:lang w:val="ka-GE"/>
          </w:rPr>
          <w:t xml:space="preserve"> </w:t>
        </w:r>
        <w:r w:rsidRPr="006F1C46">
          <w:rPr>
            <w:rFonts w:ascii="Sylfaen" w:eastAsia="Times New Roman" w:hAnsi="Sylfaen" w:cs="Sylfaen"/>
            <w:lang w:val="ka-GE"/>
          </w:rPr>
          <w:t>პრაქტიკის</w:t>
        </w:r>
        <w:r w:rsidRPr="006F1C46">
          <w:rPr>
            <w:rFonts w:ascii="Calibri" w:eastAsia="Times New Roman" w:hAnsi="Calibri" w:cs="Calibri"/>
            <w:lang w:val="ka-GE"/>
          </w:rPr>
          <w:t xml:space="preserve"> </w:t>
        </w:r>
        <w:r w:rsidRPr="006F1C46">
          <w:rPr>
            <w:rFonts w:ascii="Sylfaen" w:eastAsia="Times New Roman" w:hAnsi="Sylfaen" w:cs="Sylfaen"/>
            <w:lang w:val="ka-GE"/>
          </w:rPr>
          <w:t>შესაბამისად</w:t>
        </w:r>
        <w:r w:rsidRPr="006F1C46">
          <w:rPr>
            <w:rFonts w:ascii="Calibri" w:eastAsia="Times New Roman" w:hAnsi="Calibri" w:cs="Calibri"/>
            <w:lang w:val="ka-GE"/>
          </w:rPr>
          <w:t xml:space="preserve"> </w:t>
        </w:r>
        <w:r w:rsidRPr="006F1C46">
          <w:rPr>
            <w:rFonts w:ascii="Sylfaen" w:eastAsia="Times New Roman" w:hAnsi="Sylfaen" w:cs="Sylfaen"/>
            <w:lang w:val="ka-GE"/>
          </w:rPr>
          <w:t>მათი</w:t>
        </w:r>
        <w:r w:rsidRPr="006F1C46">
          <w:rPr>
            <w:rFonts w:ascii="Calibri" w:eastAsia="Times New Roman" w:hAnsi="Calibri" w:cs="Calibri"/>
            <w:lang w:val="ka-GE"/>
          </w:rPr>
          <w:t xml:space="preserve"> </w:t>
        </w:r>
        <w:r w:rsidRPr="006F1C46">
          <w:rPr>
            <w:rFonts w:ascii="Sylfaen" w:eastAsia="Times New Roman" w:hAnsi="Sylfaen" w:cs="Sylfaen"/>
            <w:lang w:val="ka-GE"/>
          </w:rPr>
          <w:t>კვალიფიკაციის</w:t>
        </w:r>
        <w:r w:rsidRPr="006F1C46">
          <w:rPr>
            <w:rFonts w:ascii="Calibri" w:eastAsia="Times New Roman" w:hAnsi="Calibri" w:cs="Calibri"/>
            <w:lang w:val="ka-GE"/>
          </w:rPr>
          <w:t xml:space="preserve"> </w:t>
        </w:r>
        <w:r w:rsidRPr="006F1C46">
          <w:rPr>
            <w:rFonts w:ascii="Sylfaen" w:eastAsia="Times New Roman" w:hAnsi="Sylfaen" w:cs="Sylfaen"/>
            <w:lang w:val="ka-GE"/>
          </w:rPr>
          <w:t>ამაღლება</w:t>
        </w:r>
        <w:r w:rsidRPr="006F1C46">
          <w:rPr>
            <w:rFonts w:ascii="Calibri" w:eastAsia="Times New Roman" w:hAnsi="Calibri" w:cs="Calibri"/>
            <w:lang w:val="ka-GE"/>
          </w:rPr>
          <w:t>/</w:t>
        </w:r>
        <w:r w:rsidRPr="006F1C46">
          <w:rPr>
            <w:rFonts w:ascii="Sylfaen" w:eastAsia="Times New Roman" w:hAnsi="Sylfaen" w:cs="Sylfaen"/>
            <w:lang w:val="ka-GE"/>
          </w:rPr>
          <w:t>გადამზადება</w:t>
        </w:r>
        <w:r w:rsidRPr="006F1C46">
          <w:rPr>
            <w:rFonts w:ascii="Calibri" w:eastAsia="Times New Roman" w:hAnsi="Calibri" w:cs="Calibri"/>
            <w:lang w:val="ka-GE"/>
          </w:rPr>
          <w:t xml:space="preserve">. </w:t>
        </w:r>
      </w:ins>
    </w:p>
    <w:p w:rsidR="00597576" w:rsidRPr="006F1C46" w:rsidRDefault="00597576" w:rsidP="006F1C46">
      <w:pPr>
        <w:spacing w:after="0" w:line="240" w:lineRule="auto"/>
        <w:jc w:val="both"/>
        <w:rPr>
          <w:rFonts w:ascii="Calibri" w:eastAsia="Times New Roman" w:hAnsi="Calibri" w:cs="Calibri"/>
          <w:lang w:val="ka-GE"/>
        </w:rPr>
      </w:pPr>
    </w:p>
    <w:p w:rsidR="00426373" w:rsidRPr="006F1C46" w:rsidRDefault="00946A9F" w:rsidP="00A5017E">
      <w:pPr>
        <w:jc w:val="both"/>
        <w:rPr>
          <w:ins w:id="80" w:author="Lika Klimiashvili" w:date="2019-11-12T10:36:00Z"/>
          <w:rFonts w:ascii="Calibri" w:hAnsi="Calibri" w:cs="Calibri"/>
          <w:lang w:val="ka-GE"/>
        </w:rPr>
      </w:pPr>
      <w:del w:id="81" w:author="Lika Klimiashvili" w:date="2019-11-12T10:22:00Z">
        <w:r w:rsidRPr="006F1C46" w:rsidDel="0000784C">
          <w:rPr>
            <w:rFonts w:ascii="Sylfaen" w:hAnsi="Sylfaen" w:cs="Sylfaen"/>
            <w:lang w:val="ka-GE"/>
          </w:rPr>
          <w:delText>პარალელურად</w:delText>
        </w:r>
        <w:r w:rsidRPr="006F1C46" w:rsidDel="0000784C">
          <w:rPr>
            <w:rFonts w:ascii="Calibri" w:hAnsi="Calibri" w:cs="Calibri"/>
            <w:lang w:val="ka-GE"/>
          </w:rPr>
          <w:delText xml:space="preserve"> </w:delText>
        </w:r>
      </w:del>
      <w:del w:id="82" w:author="Lika Klimiashvili" w:date="2019-11-12T10:31:00Z">
        <w:r w:rsidRPr="006F1C46" w:rsidDel="00597576">
          <w:rPr>
            <w:rFonts w:ascii="Sylfaen" w:hAnsi="Sylfaen" w:cs="Sylfaen"/>
            <w:lang w:val="ka-GE"/>
          </w:rPr>
          <w:delText>გაგრძელდება</w:delText>
        </w:r>
        <w:r w:rsidRPr="006F1C46" w:rsidDel="00597576">
          <w:rPr>
            <w:rFonts w:ascii="Calibri" w:hAnsi="Calibri" w:cs="Calibri"/>
            <w:lang w:val="ka-GE"/>
          </w:rPr>
          <w:delText xml:space="preserve"> </w:delText>
        </w:r>
        <w:r w:rsidRPr="006F1C46" w:rsidDel="00597576">
          <w:rPr>
            <w:rFonts w:ascii="Sylfaen" w:hAnsi="Sylfaen" w:cs="Sylfaen"/>
            <w:lang w:val="ka-GE"/>
          </w:rPr>
          <w:delText>და</w:delText>
        </w:r>
        <w:r w:rsidRPr="006F1C46" w:rsidDel="00597576">
          <w:rPr>
            <w:rFonts w:ascii="Calibri" w:hAnsi="Calibri" w:cs="Calibri"/>
            <w:lang w:val="ka-GE"/>
          </w:rPr>
          <w:delText xml:space="preserve"> </w:delText>
        </w:r>
      </w:del>
      <w:del w:id="83" w:author="Lika Klimiashvili" w:date="2019-11-12T10:35:00Z">
        <w:r w:rsidRPr="006F1C46" w:rsidDel="00597576">
          <w:rPr>
            <w:rFonts w:ascii="Sylfaen" w:hAnsi="Sylfaen" w:cs="Sylfaen"/>
            <w:lang w:val="ka-GE"/>
          </w:rPr>
          <w:delText>გაძლიერდება</w:delText>
        </w:r>
        <w:r w:rsidRPr="006F1C46" w:rsidDel="00597576">
          <w:rPr>
            <w:rFonts w:ascii="Calibri" w:hAnsi="Calibri" w:cs="Calibri"/>
            <w:lang w:val="ka-GE"/>
          </w:rPr>
          <w:delText xml:space="preserve"> </w:delText>
        </w:r>
        <w:r w:rsidRPr="006F1C46" w:rsidDel="00597576">
          <w:rPr>
            <w:rFonts w:ascii="Sylfaen" w:hAnsi="Sylfaen" w:cs="Sylfaen"/>
            <w:lang w:val="ka-GE"/>
          </w:rPr>
          <w:delText>მომზადება</w:delText>
        </w:r>
        <w:r w:rsidRPr="006F1C46" w:rsidDel="00597576">
          <w:rPr>
            <w:rFonts w:ascii="Calibri" w:hAnsi="Calibri" w:cs="Calibri"/>
            <w:lang w:val="ka-GE"/>
          </w:rPr>
          <w:delText>-</w:delText>
        </w:r>
        <w:r w:rsidRPr="006F1C46" w:rsidDel="00597576">
          <w:rPr>
            <w:rFonts w:ascii="Sylfaen" w:hAnsi="Sylfaen" w:cs="Sylfaen"/>
            <w:lang w:val="ka-GE"/>
          </w:rPr>
          <w:delText>გადამზადების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ბიზნესის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წამოწყების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ანაზღაურებადი</w:delText>
        </w:r>
        <w:r w:rsidRPr="006F1C46" w:rsidDel="00597576">
          <w:rPr>
            <w:rFonts w:ascii="Calibri" w:hAnsi="Calibri" w:cs="Calibri"/>
            <w:lang w:val="ka-GE"/>
          </w:rPr>
          <w:delText xml:space="preserve"> </w:delText>
        </w:r>
        <w:r w:rsidRPr="006F1C46" w:rsidDel="00597576">
          <w:rPr>
            <w:rFonts w:ascii="Sylfaen" w:hAnsi="Sylfaen" w:cs="Sylfaen"/>
            <w:lang w:val="ka-GE"/>
          </w:rPr>
          <w:delText>სტაჟირებისა</w:delText>
        </w:r>
        <w:r w:rsidRPr="006F1C46" w:rsidDel="00597576">
          <w:rPr>
            <w:rFonts w:ascii="Calibri" w:hAnsi="Calibri" w:cs="Calibri"/>
            <w:lang w:val="ka-GE"/>
          </w:rPr>
          <w:delText xml:space="preserve"> </w:delText>
        </w:r>
        <w:r w:rsidRPr="006F1C46" w:rsidDel="00597576">
          <w:rPr>
            <w:rFonts w:ascii="Sylfaen" w:hAnsi="Sylfaen" w:cs="Sylfaen"/>
            <w:lang w:val="ka-GE"/>
          </w:rPr>
          <w:delText>და</w:delText>
        </w:r>
        <w:r w:rsidRPr="006F1C46" w:rsidDel="00597576">
          <w:rPr>
            <w:rFonts w:ascii="Calibri" w:hAnsi="Calibri" w:cs="Calibri"/>
            <w:lang w:val="ka-GE"/>
          </w:rPr>
          <w:delText xml:space="preserve"> </w:delText>
        </w:r>
        <w:r w:rsidRPr="006F1C46" w:rsidDel="00597576">
          <w:rPr>
            <w:rFonts w:ascii="Sylfaen" w:hAnsi="Sylfaen" w:cs="Sylfaen"/>
            <w:lang w:val="ka-GE"/>
          </w:rPr>
          <w:delText>ხელფასების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სუბსიდირების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პროგრამები</w:delText>
        </w:r>
        <w:r w:rsidRPr="006F1C46" w:rsidDel="00597576">
          <w:rPr>
            <w:rFonts w:ascii="Calibri" w:hAnsi="Calibri" w:cs="Calibri"/>
            <w:lang w:val="ka-GE"/>
          </w:rPr>
          <w:delText>.</w:delText>
        </w:r>
        <w:r w:rsidR="008F61CC" w:rsidRPr="006F1C46" w:rsidDel="00597576">
          <w:rPr>
            <w:rFonts w:ascii="Calibri" w:hAnsi="Calibri" w:cs="Calibri"/>
            <w:lang w:val="ka-GE"/>
          </w:rPr>
          <w:delText xml:space="preserve"> </w:delText>
        </w:r>
        <w:r w:rsidR="008F61CC" w:rsidRPr="006F1C46" w:rsidDel="00597576">
          <w:rPr>
            <w:rFonts w:ascii="Calibri" w:hAnsi="Calibri" w:cs="Calibri"/>
            <w:color w:val="FF0000"/>
            <w:lang w:val="ka-GE"/>
          </w:rPr>
          <w:delText>(</w:delText>
        </w:r>
        <w:r w:rsidR="008F61CC" w:rsidRPr="006F1C46" w:rsidDel="00597576">
          <w:rPr>
            <w:rFonts w:ascii="Sylfaen" w:hAnsi="Sylfaen" w:cs="Sylfaen"/>
            <w:color w:val="FF0000"/>
            <w:lang w:val="ka-GE"/>
          </w:rPr>
          <w:delText>სტატისტიკა</w:delText>
        </w:r>
        <w:r w:rsidR="008F61CC" w:rsidRPr="006F1C46" w:rsidDel="00597576">
          <w:rPr>
            <w:rFonts w:ascii="Calibri" w:hAnsi="Calibri" w:cs="Calibri"/>
            <w:color w:val="FF0000"/>
            <w:lang w:val="ka-GE"/>
          </w:rPr>
          <w:delText xml:space="preserve"> </w:delText>
        </w:r>
        <w:r w:rsidR="008F61CC" w:rsidRPr="006F1C46" w:rsidDel="00597576">
          <w:rPr>
            <w:rFonts w:ascii="Sylfaen" w:hAnsi="Sylfaen" w:cs="Sylfaen"/>
            <w:color w:val="FF0000"/>
            <w:lang w:val="ka-GE"/>
          </w:rPr>
          <w:delText>რამდენმა</w:delText>
        </w:r>
        <w:r w:rsidR="008F61CC" w:rsidRPr="006F1C46" w:rsidDel="00597576">
          <w:rPr>
            <w:rFonts w:ascii="Calibri" w:hAnsi="Calibri" w:cs="Calibri"/>
            <w:color w:val="FF0000"/>
            <w:lang w:val="ka-GE"/>
          </w:rPr>
          <w:delText xml:space="preserve"> </w:delText>
        </w:r>
        <w:r w:rsidR="008F61CC" w:rsidRPr="006F1C46" w:rsidDel="00597576">
          <w:rPr>
            <w:rFonts w:ascii="Sylfaen" w:hAnsi="Sylfaen" w:cs="Sylfaen"/>
            <w:color w:val="FF0000"/>
            <w:lang w:val="ka-GE"/>
          </w:rPr>
          <w:delText>ადამიანმა</w:delText>
        </w:r>
        <w:r w:rsidR="008F61CC" w:rsidRPr="006F1C46" w:rsidDel="00597576">
          <w:rPr>
            <w:rFonts w:ascii="Calibri" w:hAnsi="Calibri" w:cs="Calibri"/>
            <w:color w:val="FF0000"/>
            <w:lang w:val="ka-GE"/>
          </w:rPr>
          <w:delText xml:space="preserve"> </w:delText>
        </w:r>
        <w:r w:rsidR="008F61CC" w:rsidRPr="006F1C46" w:rsidDel="00597576">
          <w:rPr>
            <w:rFonts w:ascii="Sylfaen" w:hAnsi="Sylfaen" w:cs="Sylfaen"/>
            <w:color w:val="FF0000"/>
            <w:lang w:val="ka-GE"/>
          </w:rPr>
          <w:delText>ისარგებლა</w:delText>
        </w:r>
        <w:r w:rsidR="008F61CC" w:rsidRPr="006F1C46" w:rsidDel="00597576">
          <w:rPr>
            <w:rFonts w:ascii="Calibri" w:hAnsi="Calibri" w:cs="Calibri"/>
            <w:color w:val="FF0000"/>
            <w:lang w:val="ka-GE"/>
          </w:rPr>
          <w:delText xml:space="preserve"> </w:delText>
        </w:r>
        <w:r w:rsidR="008F61CC" w:rsidRPr="006F1C46" w:rsidDel="00597576">
          <w:rPr>
            <w:rFonts w:ascii="Sylfaen" w:hAnsi="Sylfaen" w:cs="Sylfaen"/>
            <w:color w:val="FF0000"/>
            <w:lang w:val="ka-GE"/>
          </w:rPr>
          <w:delText>პროგრამებით</w:delText>
        </w:r>
        <w:r w:rsidR="008F61CC" w:rsidRPr="006F1C46" w:rsidDel="00597576">
          <w:rPr>
            <w:rFonts w:ascii="Calibri" w:hAnsi="Calibri" w:cs="Calibri"/>
            <w:color w:val="FF0000"/>
            <w:lang w:val="ka-GE"/>
          </w:rPr>
          <w:delText>)</w:delText>
        </w:r>
      </w:del>
      <w:del w:id="84" w:author="Lika Klimiashvili" w:date="2019-11-12T10:22:00Z">
        <w:r w:rsidRPr="006F1C46" w:rsidDel="0000784C">
          <w:rPr>
            <w:rFonts w:ascii="Calibri" w:hAnsi="Calibri" w:cs="Calibri"/>
            <w:color w:val="FF0000"/>
            <w:lang w:val="ka-GE"/>
          </w:rPr>
          <w:delText xml:space="preserve"> </w:delText>
        </w:r>
        <w:r w:rsidRPr="006F1C46" w:rsidDel="0000784C">
          <w:rPr>
            <w:rFonts w:ascii="Calibri" w:hAnsi="Calibri" w:cs="Calibri"/>
            <w:lang w:val="ka-GE"/>
          </w:rPr>
          <w:delText xml:space="preserve"> </w:delText>
        </w:r>
      </w:del>
      <w:del w:id="85" w:author="Lika Klimiashvili" w:date="2019-11-12T10:37:00Z">
        <w:r w:rsidRPr="006F1C46" w:rsidDel="00426373">
          <w:rPr>
            <w:rFonts w:ascii="Sylfaen" w:hAnsi="Sylfaen" w:cs="Sylfaen"/>
            <w:lang w:val="ka-GE"/>
          </w:rPr>
          <w:delText>ჩვენ</w:delText>
        </w:r>
        <w:r w:rsidRPr="006F1C46" w:rsidDel="00426373">
          <w:rPr>
            <w:rFonts w:ascii="Calibri" w:hAnsi="Calibri" w:cs="Calibri"/>
            <w:lang w:val="ka-GE"/>
          </w:rPr>
          <w:delText xml:space="preserve"> </w:delText>
        </w:r>
        <w:r w:rsidRPr="006F1C46" w:rsidDel="00426373">
          <w:rPr>
            <w:rFonts w:ascii="Sylfaen" w:hAnsi="Sylfaen" w:cs="Sylfaen"/>
            <w:lang w:val="ka-GE"/>
          </w:rPr>
          <w:delText>ვაგრძელებთ</w:delText>
        </w:r>
        <w:r w:rsidRPr="006F1C46" w:rsidDel="00426373">
          <w:rPr>
            <w:rFonts w:ascii="Calibri" w:hAnsi="Calibri" w:cs="Calibri"/>
            <w:lang w:val="ka-GE"/>
          </w:rPr>
          <w:delText xml:space="preserve"> </w:delText>
        </w:r>
        <w:r w:rsidRPr="006F1C46" w:rsidDel="00426373">
          <w:rPr>
            <w:rFonts w:ascii="Sylfaen" w:hAnsi="Sylfaen" w:cs="Sylfaen"/>
            <w:lang w:val="ka-GE"/>
          </w:rPr>
          <w:delText>მუშაობას</w:delText>
        </w:r>
        <w:r w:rsidRPr="006F1C46" w:rsidDel="00426373">
          <w:rPr>
            <w:rFonts w:ascii="Calibri" w:hAnsi="Calibri" w:cs="Calibri"/>
            <w:lang w:val="ka-GE"/>
          </w:rPr>
          <w:delText xml:space="preserve"> </w:delText>
        </w:r>
        <w:r w:rsidRPr="006F1C46" w:rsidDel="00426373">
          <w:rPr>
            <w:rFonts w:ascii="Sylfaen" w:hAnsi="Sylfaen" w:cs="Sylfaen"/>
            <w:lang w:val="ka-GE"/>
          </w:rPr>
          <w:delText>შრომის</w:delText>
        </w:r>
        <w:r w:rsidRPr="006F1C46" w:rsidDel="00426373">
          <w:rPr>
            <w:rFonts w:ascii="Calibri" w:hAnsi="Calibri" w:cs="Calibri"/>
            <w:lang w:val="ka-GE"/>
          </w:rPr>
          <w:delText xml:space="preserve"> </w:delText>
        </w:r>
        <w:r w:rsidRPr="006F1C46" w:rsidDel="00426373">
          <w:rPr>
            <w:rFonts w:ascii="Sylfaen" w:hAnsi="Sylfaen" w:cs="Sylfaen"/>
            <w:lang w:val="ka-GE"/>
          </w:rPr>
          <w:delText>კანონმდებლობის</w:delText>
        </w:r>
        <w:r w:rsidRPr="006F1C46" w:rsidDel="00426373">
          <w:rPr>
            <w:rFonts w:ascii="Calibri" w:hAnsi="Calibri" w:cs="Calibri"/>
            <w:lang w:val="ka-GE"/>
          </w:rPr>
          <w:delText xml:space="preserve"> </w:delText>
        </w:r>
        <w:r w:rsidRPr="006F1C46" w:rsidDel="00426373">
          <w:rPr>
            <w:rFonts w:ascii="Sylfaen" w:hAnsi="Sylfaen" w:cs="Sylfaen"/>
            <w:lang w:val="ka-GE"/>
          </w:rPr>
          <w:delText>სრულყოფისა</w:delText>
        </w:r>
        <w:r w:rsidRPr="006F1C46" w:rsidDel="00426373">
          <w:rPr>
            <w:rFonts w:ascii="Calibri" w:hAnsi="Calibri" w:cs="Calibri"/>
            <w:lang w:val="ka-GE"/>
          </w:rPr>
          <w:delText xml:space="preserve"> </w:delText>
        </w:r>
        <w:r w:rsidRPr="006F1C46" w:rsidDel="00426373">
          <w:rPr>
            <w:rFonts w:ascii="Sylfaen" w:hAnsi="Sylfaen" w:cs="Sylfaen"/>
            <w:lang w:val="ka-GE"/>
          </w:rPr>
          <w:delText>და</w:delText>
        </w:r>
        <w:r w:rsidRPr="006F1C46" w:rsidDel="00426373">
          <w:rPr>
            <w:rFonts w:ascii="Calibri" w:hAnsi="Calibri" w:cs="Calibri"/>
            <w:lang w:val="ka-GE"/>
          </w:rPr>
          <w:delText xml:space="preserve"> </w:delText>
        </w:r>
        <w:r w:rsidRPr="006F1C46" w:rsidDel="00426373">
          <w:rPr>
            <w:rFonts w:ascii="Sylfaen" w:hAnsi="Sylfaen" w:cs="Sylfaen"/>
            <w:lang w:val="ka-GE"/>
          </w:rPr>
          <w:delText>ევროკავშირის</w:delText>
        </w:r>
        <w:r w:rsidRPr="006F1C46" w:rsidDel="00426373">
          <w:rPr>
            <w:rFonts w:ascii="Calibri" w:hAnsi="Calibri" w:cs="Calibri"/>
            <w:lang w:val="ka-GE"/>
          </w:rPr>
          <w:delText xml:space="preserve"> </w:delText>
        </w:r>
        <w:r w:rsidRPr="006F1C46" w:rsidDel="00426373">
          <w:rPr>
            <w:rFonts w:ascii="Sylfaen" w:hAnsi="Sylfaen" w:cs="Sylfaen"/>
            <w:lang w:val="ka-GE"/>
          </w:rPr>
          <w:delText>სტანდარტებთ</w:delText>
        </w:r>
        <w:r w:rsidRPr="006F1C46" w:rsidDel="00426373">
          <w:rPr>
            <w:rFonts w:ascii="Calibri" w:hAnsi="Calibri" w:cs="Calibri"/>
            <w:lang w:val="ka-GE"/>
          </w:rPr>
          <w:delText xml:space="preserve"> </w:delText>
        </w:r>
        <w:r w:rsidRPr="006F1C46" w:rsidDel="00426373">
          <w:rPr>
            <w:rFonts w:ascii="Sylfaen" w:hAnsi="Sylfaen" w:cs="Sylfaen"/>
            <w:lang w:val="ka-GE"/>
          </w:rPr>
          <w:delText>ან</w:delText>
        </w:r>
        <w:r w:rsidRPr="006F1C46" w:rsidDel="00426373">
          <w:rPr>
            <w:rFonts w:ascii="Calibri" w:hAnsi="Calibri" w:cs="Calibri"/>
            <w:lang w:val="ka-GE"/>
          </w:rPr>
          <w:delText xml:space="preserve"> </w:delText>
        </w:r>
        <w:r w:rsidRPr="006F1C46" w:rsidDel="00426373">
          <w:rPr>
            <w:rFonts w:ascii="Sylfaen" w:hAnsi="Sylfaen" w:cs="Sylfaen"/>
            <w:lang w:val="ka-GE"/>
          </w:rPr>
          <w:delText>დაახლოებისთვის</w:delText>
        </w:r>
        <w:r w:rsidRPr="006F1C46" w:rsidDel="00426373">
          <w:rPr>
            <w:rFonts w:ascii="Calibri" w:hAnsi="Calibri" w:cs="Calibri"/>
            <w:lang w:val="ka-GE"/>
          </w:rPr>
          <w:delText xml:space="preserve">. </w:delText>
        </w:r>
      </w:del>
    </w:p>
    <w:p w:rsidR="004D39C6" w:rsidRDefault="006F1C46" w:rsidP="00426373">
      <w:pPr>
        <w:jc w:val="both"/>
        <w:rPr>
          <w:ins w:id="86" w:author="Lika Klimiashvili" w:date="2019-11-12T16:01:00Z"/>
          <w:rFonts w:ascii="Sylfaen" w:hAnsi="Sylfaen" w:cs="Calibri"/>
          <w:lang w:val="ka-GE"/>
        </w:rPr>
      </w:pPr>
      <w:ins w:id="87" w:author="Lika Klimiashvili" w:date="2019-11-12T10:40:00Z">
        <w:r w:rsidRPr="006F1C46">
          <w:rPr>
            <w:rFonts w:ascii="Sylfaen" w:hAnsi="Sylfaen" w:cs="Sylfaen"/>
            <w:lang w:val="ka-GE"/>
          </w:rPr>
          <w:t>დასაქმებასთან</w:t>
        </w:r>
      </w:ins>
      <w:ins w:id="88" w:author="Lika Klimiashvili" w:date="2019-11-12T10:38:00Z">
        <w:r w:rsidRPr="006F1C46">
          <w:rPr>
            <w:rFonts w:ascii="Calibri" w:hAnsi="Calibri" w:cs="Calibri"/>
            <w:lang w:val="ka-GE"/>
          </w:rPr>
          <w:t xml:space="preserve"> </w:t>
        </w:r>
        <w:r w:rsidRPr="006F1C46">
          <w:rPr>
            <w:rFonts w:ascii="Sylfaen" w:hAnsi="Sylfaen" w:cs="Sylfaen"/>
            <w:lang w:val="ka-GE"/>
          </w:rPr>
          <w:t>ერთად</w:t>
        </w:r>
        <w:r w:rsidRPr="006F1C46">
          <w:rPr>
            <w:rFonts w:ascii="Calibri" w:hAnsi="Calibri" w:cs="Calibri"/>
            <w:lang w:val="ka-GE"/>
          </w:rPr>
          <w:t xml:space="preserve"> </w:t>
        </w:r>
        <w:r w:rsidRPr="006F1C46">
          <w:rPr>
            <w:rFonts w:ascii="Sylfaen" w:hAnsi="Sylfaen" w:cs="Sylfaen"/>
            <w:lang w:val="ka-GE"/>
          </w:rPr>
          <w:t>მნიშვნელოვანია</w:t>
        </w:r>
        <w:r w:rsidRPr="006F1C46">
          <w:rPr>
            <w:rFonts w:ascii="Calibri" w:hAnsi="Calibri" w:cs="Calibri"/>
            <w:lang w:val="ka-GE"/>
          </w:rPr>
          <w:t xml:space="preserve"> </w:t>
        </w:r>
        <w:r w:rsidRPr="006F1C46">
          <w:rPr>
            <w:rFonts w:ascii="Sylfaen" w:hAnsi="Sylfaen" w:cs="Sylfaen"/>
            <w:lang w:val="ka-GE"/>
          </w:rPr>
          <w:t>ღირსეული</w:t>
        </w:r>
        <w:r w:rsidRPr="006F1C46">
          <w:rPr>
            <w:rFonts w:ascii="Calibri" w:hAnsi="Calibri" w:cs="Calibri"/>
            <w:lang w:val="ka-GE"/>
          </w:rPr>
          <w:t xml:space="preserve"> </w:t>
        </w:r>
      </w:ins>
      <w:ins w:id="89" w:author="Lika Klimiashvili" w:date="2019-11-12T10:40:00Z">
        <w:r w:rsidRPr="006F1C46">
          <w:rPr>
            <w:rFonts w:ascii="Sylfaen" w:hAnsi="Sylfaen" w:cs="Sylfaen"/>
            <w:lang w:val="ka-GE"/>
          </w:rPr>
          <w:t>სამუშაო</w:t>
        </w:r>
        <w:r w:rsidRPr="006F1C46">
          <w:rPr>
            <w:rFonts w:ascii="Calibri" w:hAnsi="Calibri" w:cs="Calibri"/>
            <w:lang w:val="ka-GE"/>
          </w:rPr>
          <w:t xml:space="preserve"> </w:t>
        </w:r>
        <w:r w:rsidRPr="006F1C46">
          <w:rPr>
            <w:rFonts w:ascii="Sylfaen" w:hAnsi="Sylfaen" w:cs="Sylfaen"/>
            <w:lang w:val="ka-GE"/>
          </w:rPr>
          <w:t>პირობები</w:t>
        </w:r>
      </w:ins>
      <w:ins w:id="90" w:author="Lika Klimiashvili" w:date="2019-11-12T10:38:00Z">
        <w:r w:rsidRPr="006F1C46">
          <w:rPr>
            <w:rFonts w:ascii="Calibri" w:hAnsi="Calibri" w:cs="Calibri"/>
            <w:lang w:val="ka-GE"/>
          </w:rPr>
          <w:t xml:space="preserve"> </w:t>
        </w:r>
        <w:r w:rsidRPr="006F1C46">
          <w:rPr>
            <w:rFonts w:ascii="Sylfaen" w:hAnsi="Sylfaen" w:cs="Sylfaen"/>
            <w:lang w:val="ka-GE"/>
          </w:rPr>
          <w:t>და</w:t>
        </w:r>
        <w:r w:rsidRPr="006F1C46">
          <w:rPr>
            <w:rFonts w:ascii="Calibri" w:hAnsi="Calibri" w:cs="Calibri"/>
            <w:lang w:val="ka-GE"/>
          </w:rPr>
          <w:t xml:space="preserve"> </w:t>
        </w:r>
        <w:r w:rsidRPr="006F1C46">
          <w:rPr>
            <w:rFonts w:ascii="Sylfaen" w:hAnsi="Sylfaen" w:cs="Sylfaen"/>
            <w:lang w:val="ka-GE"/>
          </w:rPr>
          <w:t>შრომის</w:t>
        </w:r>
        <w:r w:rsidRPr="006F1C46">
          <w:rPr>
            <w:rFonts w:ascii="Calibri" w:hAnsi="Calibri" w:cs="Calibri"/>
            <w:lang w:val="ka-GE"/>
          </w:rPr>
          <w:t xml:space="preserve"> </w:t>
        </w:r>
        <w:r w:rsidRPr="006F1C46">
          <w:rPr>
            <w:rFonts w:ascii="Sylfaen" w:hAnsi="Sylfaen" w:cs="Sylfaen"/>
            <w:lang w:val="ka-GE"/>
          </w:rPr>
          <w:t>უფლებების</w:t>
        </w:r>
        <w:r w:rsidRPr="006F1C46">
          <w:rPr>
            <w:rFonts w:ascii="Calibri" w:hAnsi="Calibri" w:cs="Calibri"/>
            <w:lang w:val="ka-GE"/>
          </w:rPr>
          <w:t xml:space="preserve"> </w:t>
        </w:r>
        <w:r w:rsidRPr="006F1C46">
          <w:rPr>
            <w:rFonts w:ascii="Sylfaen" w:hAnsi="Sylfaen" w:cs="Sylfaen"/>
            <w:lang w:val="ka-GE"/>
          </w:rPr>
          <w:t>დაცვა</w:t>
        </w:r>
        <w:r w:rsidRPr="006F1C46">
          <w:rPr>
            <w:rFonts w:ascii="Calibri" w:hAnsi="Calibri" w:cs="Calibri"/>
            <w:lang w:val="ka-GE"/>
          </w:rPr>
          <w:t xml:space="preserve">. </w:t>
        </w:r>
      </w:ins>
      <w:ins w:id="91" w:author="Lika Klimiashvili" w:date="2019-11-12T16:01:00Z">
        <w:r w:rsidR="004D39C6">
          <w:rPr>
            <w:rFonts w:ascii="Sylfaen" w:hAnsi="Sylfaen" w:cs="Calibri"/>
            <w:lang w:val="ka-GE"/>
          </w:rPr>
          <w:t xml:space="preserve"> ამ მიზნით, გადაიდგა მნიშნელოვანი ნაბიჯები და  </w:t>
        </w:r>
        <w:r w:rsidR="004D39C6" w:rsidRPr="00A92F6F">
          <w:rPr>
            <w:rFonts w:ascii="Sylfaen" w:hAnsi="Sylfaen"/>
            <w:lang w:val="ka-GE"/>
          </w:rPr>
          <w:t xml:space="preserve">2019 </w:t>
        </w:r>
        <w:r w:rsidR="004D39C6" w:rsidRPr="00A92F6F">
          <w:rPr>
            <w:rFonts w:ascii="Sylfaen" w:hAnsi="Sylfaen" w:cs="Sylfaen"/>
            <w:lang w:val="ka-GE"/>
          </w:rPr>
          <w:t>წლის</w:t>
        </w:r>
        <w:r w:rsidR="004D39C6" w:rsidRPr="00A92F6F">
          <w:rPr>
            <w:rFonts w:ascii="Sylfaen" w:hAnsi="Sylfaen"/>
            <w:lang w:val="ka-GE"/>
          </w:rPr>
          <w:t xml:space="preserve"> 19 </w:t>
        </w:r>
        <w:r w:rsidR="004D39C6" w:rsidRPr="00A92F6F">
          <w:rPr>
            <w:rFonts w:ascii="Sylfaen" w:hAnsi="Sylfaen" w:cs="Sylfaen"/>
            <w:lang w:val="ka-GE"/>
          </w:rPr>
          <w:t>თებერვალს</w:t>
        </w:r>
        <w:r w:rsidR="004D39C6" w:rsidRPr="00A92F6F">
          <w:rPr>
            <w:rFonts w:ascii="Sylfaen" w:hAnsi="Sylfaen"/>
            <w:lang w:val="ka-GE"/>
          </w:rPr>
          <w:t xml:space="preserve"> </w:t>
        </w:r>
        <w:r w:rsidR="004D39C6" w:rsidRPr="00A92F6F">
          <w:rPr>
            <w:rFonts w:ascii="Sylfaen" w:hAnsi="Sylfaen" w:cs="Sylfaen"/>
            <w:lang w:val="ka-GE"/>
          </w:rPr>
          <w:t>ცვლილებები შევიდა კანონმდებლობაში, რომლის მიხედვითაც</w:t>
        </w:r>
        <w:r w:rsidR="004D39C6" w:rsidRPr="00A92F6F">
          <w:rPr>
            <w:rFonts w:ascii="Sylfaen" w:hAnsi="Sylfaen"/>
            <w:lang w:val="ka-GE"/>
          </w:rPr>
          <w:t xml:space="preserve"> </w:t>
        </w:r>
        <w:r w:rsidR="004D39C6" w:rsidRPr="00A92F6F">
          <w:rPr>
            <w:rFonts w:ascii="Sylfaen" w:hAnsi="Sylfaen" w:cs="Sylfaen"/>
            <w:lang w:val="ka-GE"/>
          </w:rPr>
          <w:t>განისაზღვრა</w:t>
        </w:r>
        <w:r w:rsidR="004D39C6" w:rsidRPr="00A92F6F">
          <w:rPr>
            <w:rFonts w:ascii="Sylfaen" w:hAnsi="Sylfaen" w:cstheme="minorHAnsi"/>
            <w:lang w:val="ka-GE"/>
          </w:rPr>
          <w:t xml:space="preserve"> </w:t>
        </w:r>
        <w:r w:rsidR="004D39C6" w:rsidRPr="00A92F6F">
          <w:rPr>
            <w:rFonts w:ascii="Sylfaen" w:hAnsi="Sylfaen" w:cs="Sylfaen"/>
            <w:lang w:val="ka-GE"/>
          </w:rPr>
          <w:t>დამსაქმებლის</w:t>
        </w:r>
        <w:r w:rsidR="004D39C6" w:rsidRPr="00A92F6F">
          <w:rPr>
            <w:rFonts w:ascii="Sylfaen" w:hAnsi="Sylfaen" w:cstheme="minorHAnsi"/>
            <w:lang w:val="ka-GE"/>
          </w:rPr>
          <w:t xml:space="preserve"> </w:t>
        </w:r>
        <w:r w:rsidR="004D39C6" w:rsidRPr="00A92F6F">
          <w:rPr>
            <w:rFonts w:ascii="Sylfaen" w:hAnsi="Sylfaen" w:cs="Sylfaen"/>
            <w:lang w:val="ka-GE"/>
          </w:rPr>
          <w:t>ვალდებულება</w:t>
        </w:r>
        <w:r w:rsidR="004D39C6" w:rsidRPr="00A92F6F">
          <w:rPr>
            <w:rFonts w:ascii="Sylfaen" w:hAnsi="Sylfaen" w:cstheme="minorHAnsi"/>
            <w:lang w:val="ka-GE"/>
          </w:rPr>
          <w:t xml:space="preserve"> </w:t>
        </w:r>
        <w:r w:rsidR="004D39C6" w:rsidRPr="00A92F6F">
          <w:rPr>
            <w:rFonts w:ascii="Sylfaen" w:hAnsi="Sylfaen" w:cs="Sylfaen"/>
            <w:lang w:val="ka-GE"/>
          </w:rPr>
          <w:t>დაიცვას</w:t>
        </w:r>
        <w:r w:rsidR="004D39C6" w:rsidRPr="00A92F6F">
          <w:rPr>
            <w:rFonts w:ascii="Sylfaen" w:hAnsi="Sylfaen" w:cstheme="minorHAnsi"/>
            <w:lang w:val="ka-GE"/>
          </w:rPr>
          <w:t xml:space="preserve"> </w:t>
        </w:r>
        <w:r w:rsidR="004D39C6" w:rsidRPr="00A92F6F">
          <w:rPr>
            <w:rFonts w:ascii="Sylfaen" w:hAnsi="Sylfaen" w:cs="Sylfaen"/>
            <w:lang w:val="ka-GE"/>
          </w:rPr>
          <w:t>პირთა</w:t>
        </w:r>
        <w:r w:rsidR="004D39C6" w:rsidRPr="00A92F6F">
          <w:rPr>
            <w:rFonts w:ascii="Sylfaen" w:hAnsi="Sylfaen" w:cstheme="minorHAnsi"/>
            <w:lang w:val="ka-GE"/>
          </w:rPr>
          <w:t xml:space="preserve"> </w:t>
        </w:r>
        <w:r w:rsidR="004D39C6" w:rsidRPr="00A92F6F">
          <w:rPr>
            <w:rFonts w:ascii="Sylfaen" w:hAnsi="Sylfaen" w:cs="Sylfaen"/>
            <w:lang w:val="ka-GE"/>
          </w:rPr>
          <w:t>თანასწორუფლებიანობის</w:t>
        </w:r>
        <w:r w:rsidR="004D39C6" w:rsidRPr="00A92F6F">
          <w:rPr>
            <w:rFonts w:ascii="Sylfaen" w:hAnsi="Sylfaen" w:cstheme="minorHAnsi"/>
            <w:lang w:val="ka-GE"/>
          </w:rPr>
          <w:t xml:space="preserve"> </w:t>
        </w:r>
        <w:r w:rsidR="004D39C6" w:rsidRPr="00A92F6F">
          <w:rPr>
            <w:rFonts w:ascii="Sylfaen" w:hAnsi="Sylfaen" w:cs="Sylfaen"/>
            <w:lang w:val="ka-GE"/>
          </w:rPr>
          <w:t>პრინციპი</w:t>
        </w:r>
        <w:r w:rsidR="004D39C6" w:rsidRPr="00A92F6F">
          <w:rPr>
            <w:rFonts w:ascii="Sylfaen" w:hAnsi="Sylfaen" w:cstheme="minorHAnsi"/>
            <w:lang w:val="ka-GE"/>
          </w:rPr>
          <w:t xml:space="preserve"> </w:t>
        </w:r>
        <w:r w:rsidR="004D39C6" w:rsidRPr="00A92F6F">
          <w:rPr>
            <w:rFonts w:ascii="Sylfaen" w:hAnsi="Sylfaen" w:cs="Sylfaen"/>
            <w:lang w:val="ka-GE"/>
          </w:rPr>
          <w:t>არამარტო</w:t>
        </w:r>
        <w:r w:rsidR="004D39C6" w:rsidRPr="00A92F6F">
          <w:rPr>
            <w:rFonts w:ascii="Sylfaen" w:hAnsi="Sylfaen" w:cstheme="minorHAnsi"/>
            <w:lang w:val="ka-GE"/>
          </w:rPr>
          <w:t xml:space="preserve"> </w:t>
        </w:r>
        <w:r w:rsidR="004D39C6" w:rsidRPr="00A92F6F">
          <w:rPr>
            <w:rFonts w:ascii="Sylfaen" w:hAnsi="Sylfaen" w:cs="Sylfaen"/>
            <w:lang w:val="ka-GE"/>
          </w:rPr>
          <w:t>შრომით</w:t>
        </w:r>
        <w:r w:rsidR="004D39C6" w:rsidRPr="00A92F6F">
          <w:rPr>
            <w:rFonts w:ascii="Sylfaen" w:hAnsi="Sylfaen" w:cstheme="minorHAnsi"/>
            <w:lang w:val="ka-GE"/>
          </w:rPr>
          <w:t xml:space="preserve"> </w:t>
        </w:r>
        <w:r w:rsidR="004D39C6" w:rsidRPr="00A92F6F">
          <w:rPr>
            <w:rFonts w:ascii="Sylfaen" w:hAnsi="Sylfaen" w:cs="Sylfaen"/>
            <w:lang w:val="ka-GE"/>
          </w:rPr>
          <w:t>სახელშეკრულებო</w:t>
        </w:r>
        <w:r w:rsidR="004D39C6" w:rsidRPr="00A92F6F">
          <w:rPr>
            <w:rFonts w:ascii="Sylfaen" w:hAnsi="Sylfaen" w:cstheme="minorHAnsi"/>
            <w:lang w:val="ka-GE"/>
          </w:rPr>
          <w:t xml:space="preserve"> </w:t>
        </w:r>
        <w:r w:rsidR="004D39C6" w:rsidRPr="00A92F6F">
          <w:rPr>
            <w:rFonts w:ascii="Sylfaen" w:hAnsi="Sylfaen" w:cs="Sylfaen"/>
            <w:lang w:val="ka-GE"/>
          </w:rPr>
          <w:t>ურთიერთობებში</w:t>
        </w:r>
        <w:r w:rsidR="004D39C6" w:rsidRPr="00A92F6F">
          <w:rPr>
            <w:rFonts w:ascii="Sylfaen" w:hAnsi="Sylfaen" w:cstheme="minorHAnsi"/>
            <w:lang w:val="ka-GE"/>
          </w:rPr>
          <w:t xml:space="preserve">, </w:t>
        </w:r>
        <w:r w:rsidR="004D39C6" w:rsidRPr="00A92F6F">
          <w:rPr>
            <w:rFonts w:ascii="Sylfaen" w:hAnsi="Sylfaen" w:cs="Sylfaen"/>
            <w:lang w:val="ka-GE"/>
          </w:rPr>
          <w:t>არამედ</w:t>
        </w:r>
        <w:r w:rsidR="004D39C6" w:rsidRPr="00A92F6F">
          <w:rPr>
            <w:rFonts w:ascii="Sylfaen" w:hAnsi="Sylfaen" w:cstheme="minorHAnsi"/>
            <w:lang w:val="ka-GE"/>
          </w:rPr>
          <w:t xml:space="preserve"> </w:t>
        </w:r>
        <w:r w:rsidR="004D39C6" w:rsidRPr="00A92F6F">
          <w:rPr>
            <w:rFonts w:ascii="Sylfaen" w:hAnsi="Sylfaen" w:cs="Sylfaen"/>
            <w:lang w:val="ka-GE"/>
          </w:rPr>
          <w:t>წინასახელშეკრულებო</w:t>
        </w:r>
        <w:r w:rsidR="004D39C6" w:rsidRPr="00A92F6F">
          <w:rPr>
            <w:rFonts w:ascii="Sylfaen" w:hAnsi="Sylfaen" w:cstheme="minorHAnsi"/>
            <w:lang w:val="ka-GE"/>
          </w:rPr>
          <w:t xml:space="preserve"> </w:t>
        </w:r>
        <w:r w:rsidR="004D39C6" w:rsidRPr="00A92F6F">
          <w:rPr>
            <w:rFonts w:ascii="Sylfaen" w:hAnsi="Sylfaen" w:cs="Sylfaen"/>
            <w:lang w:val="ka-GE"/>
          </w:rPr>
          <w:t>ურთიერთობებშიც</w:t>
        </w:r>
        <w:r w:rsidR="004D39C6" w:rsidRPr="00A92F6F">
          <w:rPr>
            <w:rFonts w:ascii="Sylfaen" w:hAnsi="Sylfaen" w:cstheme="minorHAnsi"/>
            <w:lang w:val="ka-GE"/>
          </w:rPr>
          <w:t xml:space="preserve">, </w:t>
        </w:r>
        <w:r w:rsidR="004D39C6" w:rsidRPr="00A92F6F">
          <w:rPr>
            <w:rFonts w:ascii="Sylfaen" w:hAnsi="Sylfaen" w:cs="Sylfaen"/>
            <w:lang w:val="ka-GE"/>
          </w:rPr>
          <w:t>რაც</w:t>
        </w:r>
        <w:r w:rsidR="004D39C6" w:rsidRPr="00A92F6F">
          <w:rPr>
            <w:rFonts w:ascii="Sylfaen" w:hAnsi="Sylfaen" w:cstheme="minorHAnsi"/>
            <w:lang w:val="ka-GE"/>
          </w:rPr>
          <w:t xml:space="preserve"> </w:t>
        </w:r>
        <w:r w:rsidR="004D39C6" w:rsidRPr="00A92F6F">
          <w:rPr>
            <w:rFonts w:ascii="Sylfaen" w:hAnsi="Sylfaen" w:cs="Sylfaen"/>
            <w:lang w:val="ka-GE"/>
          </w:rPr>
          <w:t>გულისხმობს</w:t>
        </w:r>
        <w:r w:rsidR="004D39C6" w:rsidRPr="00A92F6F">
          <w:rPr>
            <w:rFonts w:ascii="Sylfaen" w:hAnsi="Sylfaen" w:cstheme="minorHAnsi"/>
            <w:lang w:val="ka-GE"/>
          </w:rPr>
          <w:t xml:space="preserve"> </w:t>
        </w:r>
        <w:r w:rsidR="004D39C6" w:rsidRPr="00A92F6F">
          <w:rPr>
            <w:rFonts w:ascii="Sylfaen" w:hAnsi="Sylfaen" w:cs="Sylfaen"/>
            <w:lang w:val="ka-GE"/>
          </w:rPr>
          <w:t>ვაკანსიის</w:t>
        </w:r>
        <w:r w:rsidR="004D39C6" w:rsidRPr="00A92F6F">
          <w:rPr>
            <w:rFonts w:ascii="Sylfaen" w:hAnsi="Sylfaen" w:cstheme="minorHAnsi"/>
            <w:lang w:val="ka-GE"/>
          </w:rPr>
          <w:t xml:space="preserve"> </w:t>
        </w:r>
        <w:r w:rsidR="004D39C6" w:rsidRPr="00A92F6F">
          <w:rPr>
            <w:rFonts w:ascii="Sylfaen" w:hAnsi="Sylfaen" w:cs="Sylfaen"/>
            <w:lang w:val="ka-GE"/>
          </w:rPr>
          <w:t>შესახებ</w:t>
        </w:r>
        <w:r w:rsidR="004D39C6" w:rsidRPr="00A92F6F">
          <w:rPr>
            <w:rFonts w:ascii="Sylfaen" w:hAnsi="Sylfaen" w:cstheme="minorHAnsi"/>
            <w:lang w:val="ka-GE"/>
          </w:rPr>
          <w:t xml:space="preserve"> </w:t>
        </w:r>
        <w:r w:rsidR="004D39C6" w:rsidRPr="00A92F6F">
          <w:rPr>
            <w:rFonts w:ascii="Sylfaen" w:hAnsi="Sylfaen" w:cs="Sylfaen"/>
            <w:lang w:val="ka-GE"/>
          </w:rPr>
          <w:t>განცხადების</w:t>
        </w:r>
        <w:r w:rsidR="004D39C6" w:rsidRPr="00A92F6F">
          <w:rPr>
            <w:rFonts w:ascii="Sylfaen" w:hAnsi="Sylfaen" w:cstheme="minorHAnsi"/>
            <w:lang w:val="ka-GE"/>
          </w:rPr>
          <w:t xml:space="preserve"> </w:t>
        </w:r>
        <w:r w:rsidR="004D39C6" w:rsidRPr="00A92F6F">
          <w:rPr>
            <w:rFonts w:ascii="Sylfaen" w:hAnsi="Sylfaen" w:cs="Sylfaen"/>
            <w:lang w:val="ka-GE"/>
          </w:rPr>
          <w:t>გამოქვეყნებისა</w:t>
        </w:r>
        <w:r w:rsidR="004D39C6" w:rsidRPr="00A92F6F">
          <w:rPr>
            <w:rFonts w:ascii="Sylfaen" w:hAnsi="Sylfaen" w:cstheme="minorHAnsi"/>
            <w:lang w:val="ka-GE"/>
          </w:rPr>
          <w:t xml:space="preserve"> </w:t>
        </w:r>
        <w:r w:rsidR="004D39C6" w:rsidRPr="00A92F6F">
          <w:rPr>
            <w:rFonts w:ascii="Sylfaen" w:hAnsi="Sylfaen" w:cs="Sylfaen"/>
            <w:lang w:val="ka-GE"/>
          </w:rPr>
          <w:t>და</w:t>
        </w:r>
        <w:r w:rsidR="004D39C6" w:rsidRPr="00A92F6F">
          <w:rPr>
            <w:rFonts w:ascii="Sylfaen" w:hAnsi="Sylfaen" w:cstheme="minorHAnsi"/>
            <w:lang w:val="ka-GE"/>
          </w:rPr>
          <w:t xml:space="preserve"> </w:t>
        </w:r>
        <w:r w:rsidR="004D39C6" w:rsidRPr="00A92F6F">
          <w:rPr>
            <w:rFonts w:ascii="Sylfaen" w:hAnsi="Sylfaen" w:cs="Sylfaen"/>
            <w:lang w:val="ka-GE"/>
          </w:rPr>
          <w:t>გასაუბრების</w:t>
        </w:r>
        <w:r w:rsidR="004D39C6" w:rsidRPr="00A92F6F">
          <w:rPr>
            <w:rFonts w:ascii="Sylfaen" w:hAnsi="Sylfaen" w:cstheme="minorHAnsi"/>
            <w:lang w:val="ka-GE"/>
          </w:rPr>
          <w:t xml:space="preserve"> </w:t>
        </w:r>
        <w:r w:rsidR="004D39C6" w:rsidRPr="00A92F6F">
          <w:rPr>
            <w:rFonts w:ascii="Sylfaen" w:hAnsi="Sylfaen" w:cs="Sylfaen"/>
            <w:lang w:val="ka-GE"/>
          </w:rPr>
          <w:t>ეტაპზე</w:t>
        </w:r>
        <w:r w:rsidR="004D39C6" w:rsidRPr="00A92F6F">
          <w:rPr>
            <w:rFonts w:ascii="Sylfaen" w:hAnsi="Sylfaen" w:cstheme="minorHAnsi"/>
            <w:lang w:val="ka-GE"/>
          </w:rPr>
          <w:t xml:space="preserve"> </w:t>
        </w:r>
        <w:r w:rsidR="004D39C6" w:rsidRPr="00A92F6F">
          <w:rPr>
            <w:rFonts w:ascii="Sylfaen" w:hAnsi="Sylfaen" w:cs="Sylfaen"/>
            <w:lang w:val="ka-GE"/>
          </w:rPr>
          <w:t>დისკრიმინაციის</w:t>
        </w:r>
        <w:r w:rsidR="004D39C6" w:rsidRPr="00A92F6F">
          <w:rPr>
            <w:rFonts w:ascii="Sylfaen" w:hAnsi="Sylfaen" w:cstheme="minorHAnsi"/>
            <w:lang w:val="ka-GE"/>
          </w:rPr>
          <w:t xml:space="preserve"> </w:t>
        </w:r>
        <w:r w:rsidR="004D39C6" w:rsidRPr="00A92F6F">
          <w:rPr>
            <w:rFonts w:ascii="Sylfaen" w:hAnsi="Sylfaen" w:cs="Sylfaen"/>
            <w:lang w:val="ka-GE"/>
          </w:rPr>
          <w:t>დაუშვებლობას</w:t>
        </w:r>
        <w:r w:rsidR="004D39C6" w:rsidRPr="00A92F6F">
          <w:rPr>
            <w:rFonts w:ascii="Sylfaen" w:hAnsi="Sylfaen" w:cstheme="minorHAnsi"/>
            <w:lang w:val="ka-GE"/>
          </w:rPr>
          <w:t xml:space="preserve"> </w:t>
        </w:r>
        <w:r w:rsidR="004D39C6" w:rsidRPr="00A92F6F">
          <w:rPr>
            <w:rFonts w:ascii="Sylfaen" w:hAnsi="Sylfaen" w:cs="Sylfaen"/>
            <w:lang w:val="ka-GE"/>
          </w:rPr>
          <w:t>რაიმე</w:t>
        </w:r>
        <w:r w:rsidR="004D39C6" w:rsidRPr="00A92F6F">
          <w:rPr>
            <w:rFonts w:ascii="Sylfaen" w:hAnsi="Sylfaen" w:cstheme="minorHAnsi"/>
            <w:lang w:val="ka-GE"/>
          </w:rPr>
          <w:t xml:space="preserve"> </w:t>
        </w:r>
        <w:r w:rsidR="004D39C6" w:rsidRPr="00A92F6F">
          <w:rPr>
            <w:rFonts w:ascii="Sylfaen" w:hAnsi="Sylfaen" w:cs="Sylfaen"/>
            <w:lang w:val="ka-GE"/>
          </w:rPr>
          <w:t>ნიშნით</w:t>
        </w:r>
        <w:r w:rsidR="004D39C6" w:rsidRPr="00A92F6F">
          <w:rPr>
            <w:rFonts w:ascii="Sylfaen" w:hAnsi="Sylfaen" w:cstheme="minorHAnsi"/>
            <w:lang w:val="ka-GE"/>
          </w:rPr>
          <w:t xml:space="preserve">, </w:t>
        </w:r>
        <w:r w:rsidR="004D39C6" w:rsidRPr="00A92F6F">
          <w:rPr>
            <w:rFonts w:ascii="Sylfaen" w:hAnsi="Sylfaen" w:cs="Sylfaen"/>
            <w:lang w:val="ka-GE"/>
          </w:rPr>
          <w:t>დაზუსტდა</w:t>
        </w:r>
        <w:r w:rsidR="004D39C6" w:rsidRPr="00A92F6F">
          <w:rPr>
            <w:rFonts w:ascii="Sylfaen" w:hAnsi="Sylfaen" w:cstheme="minorHAnsi"/>
            <w:lang w:val="ka-GE"/>
          </w:rPr>
          <w:t xml:space="preserve"> </w:t>
        </w:r>
        <w:r w:rsidR="004D39C6" w:rsidRPr="00A92F6F">
          <w:rPr>
            <w:rFonts w:ascii="Sylfaen" w:hAnsi="Sylfaen" w:cs="Sylfaen"/>
            <w:lang w:val="ka-GE"/>
          </w:rPr>
          <w:t>შევიწროებისა</w:t>
        </w:r>
        <w:r w:rsidR="004D39C6" w:rsidRPr="00A92F6F">
          <w:rPr>
            <w:rFonts w:ascii="Sylfaen" w:hAnsi="Sylfaen" w:cstheme="minorHAnsi"/>
            <w:lang w:val="ka-GE"/>
          </w:rPr>
          <w:t xml:space="preserve"> </w:t>
        </w:r>
        <w:r w:rsidR="004D39C6" w:rsidRPr="00A92F6F">
          <w:rPr>
            <w:rFonts w:ascii="Sylfaen" w:hAnsi="Sylfaen" w:cs="Sylfaen"/>
            <w:lang w:val="ka-GE"/>
          </w:rPr>
          <w:t>და</w:t>
        </w:r>
        <w:r w:rsidR="004D39C6" w:rsidRPr="00A92F6F">
          <w:rPr>
            <w:rFonts w:ascii="Sylfaen" w:hAnsi="Sylfaen" w:cstheme="minorHAnsi"/>
            <w:lang w:val="ka-GE"/>
          </w:rPr>
          <w:t xml:space="preserve"> </w:t>
        </w:r>
        <w:r w:rsidR="004D39C6" w:rsidRPr="00A92F6F">
          <w:rPr>
            <w:rFonts w:ascii="Sylfaen" w:hAnsi="Sylfaen" w:cs="Sylfaen"/>
            <w:lang w:val="ka-GE"/>
          </w:rPr>
          <w:t>სექსუალური</w:t>
        </w:r>
        <w:r w:rsidR="004D39C6" w:rsidRPr="00A92F6F">
          <w:rPr>
            <w:rFonts w:ascii="Sylfaen" w:hAnsi="Sylfaen" w:cstheme="minorHAnsi"/>
            <w:lang w:val="ka-GE"/>
          </w:rPr>
          <w:t xml:space="preserve"> </w:t>
        </w:r>
        <w:r w:rsidR="004D39C6" w:rsidRPr="00A92F6F">
          <w:rPr>
            <w:rFonts w:ascii="Sylfaen" w:hAnsi="Sylfaen" w:cs="Sylfaen"/>
            <w:lang w:val="ka-GE"/>
          </w:rPr>
          <w:t>შევიწროების</w:t>
        </w:r>
        <w:r w:rsidR="004D39C6" w:rsidRPr="00A92F6F">
          <w:rPr>
            <w:rFonts w:ascii="Sylfaen" w:hAnsi="Sylfaen" w:cstheme="minorHAnsi"/>
            <w:lang w:val="ka-GE"/>
          </w:rPr>
          <w:t xml:space="preserve"> </w:t>
        </w:r>
        <w:r w:rsidR="004D39C6" w:rsidRPr="00A92F6F">
          <w:rPr>
            <w:rFonts w:ascii="Sylfaen" w:hAnsi="Sylfaen" w:cs="Sylfaen"/>
            <w:lang w:val="ka-GE"/>
          </w:rPr>
          <w:t>ცნებები</w:t>
        </w:r>
        <w:r w:rsidR="004D39C6" w:rsidRPr="00A92F6F">
          <w:rPr>
            <w:rFonts w:ascii="Sylfaen" w:hAnsi="Sylfaen" w:cstheme="minorHAnsi"/>
            <w:lang w:val="ka-GE"/>
          </w:rPr>
          <w:t xml:space="preserve"> </w:t>
        </w:r>
        <w:r w:rsidR="004D39C6" w:rsidRPr="00A92F6F">
          <w:rPr>
            <w:rFonts w:ascii="Sylfaen" w:hAnsi="Sylfaen" w:cs="Sylfaen"/>
            <w:lang w:val="ka-GE"/>
          </w:rPr>
          <w:t>არსებულ</w:t>
        </w:r>
        <w:r w:rsidR="004D39C6" w:rsidRPr="00A92F6F">
          <w:rPr>
            <w:rFonts w:ascii="Sylfaen" w:hAnsi="Sylfaen" w:cstheme="minorHAnsi"/>
            <w:lang w:val="ka-GE"/>
          </w:rPr>
          <w:t xml:space="preserve"> </w:t>
        </w:r>
        <w:r w:rsidR="004D39C6" w:rsidRPr="00A92F6F">
          <w:rPr>
            <w:rFonts w:ascii="Sylfaen" w:hAnsi="Sylfaen" w:cs="Sylfaen"/>
            <w:lang w:val="ka-GE"/>
          </w:rPr>
          <w:t>კანონმდებლობაში</w:t>
        </w:r>
        <w:r w:rsidR="004D39C6" w:rsidRPr="00A92F6F">
          <w:rPr>
            <w:rFonts w:ascii="Sylfaen" w:hAnsi="Sylfaen" w:cstheme="minorHAnsi"/>
            <w:lang w:val="ka-GE"/>
          </w:rPr>
          <w:t>.</w:t>
        </w:r>
      </w:ins>
    </w:p>
    <w:p w:rsidR="00426373" w:rsidRPr="006F1C46" w:rsidRDefault="006F1C46" w:rsidP="00426373">
      <w:pPr>
        <w:jc w:val="both"/>
        <w:rPr>
          <w:rFonts w:ascii="Calibri" w:hAnsi="Calibri" w:cs="Calibri"/>
          <w:lang w:val="ka-GE"/>
        </w:rPr>
      </w:pPr>
      <w:ins w:id="92" w:author="Lika Klimiashvili" w:date="2019-11-12T10:39:00Z">
        <w:r w:rsidRPr="006F1C46">
          <w:rPr>
            <w:rFonts w:ascii="Sylfaen" w:hAnsi="Sylfaen" w:cs="Sylfaen"/>
            <w:lang w:val="ka-GE"/>
          </w:rPr>
          <w:t>ჩვენ</w:t>
        </w:r>
        <w:r w:rsidRPr="006F1C46">
          <w:rPr>
            <w:rFonts w:ascii="Calibri" w:hAnsi="Calibri" w:cs="Calibri"/>
            <w:lang w:val="ka-GE"/>
          </w:rPr>
          <w:t xml:space="preserve"> </w:t>
        </w:r>
        <w:r w:rsidRPr="006F1C46">
          <w:rPr>
            <w:rFonts w:ascii="Sylfaen" w:hAnsi="Sylfaen" w:cs="Sylfaen"/>
            <w:lang w:val="ka-GE"/>
          </w:rPr>
          <w:t>ვაგრძელებთ</w:t>
        </w:r>
        <w:r w:rsidRPr="006F1C46">
          <w:rPr>
            <w:rFonts w:ascii="Calibri" w:hAnsi="Calibri" w:cs="Calibri"/>
            <w:lang w:val="ka-GE"/>
          </w:rPr>
          <w:t xml:space="preserve"> </w:t>
        </w:r>
      </w:ins>
      <w:ins w:id="93" w:author="Lika Klimiashvili" w:date="2019-11-12T16:02:00Z">
        <w:r w:rsidR="004D39C6">
          <w:rPr>
            <w:rFonts w:ascii="Sylfaen" w:hAnsi="Sylfaen" w:cs="Calibri"/>
            <w:lang w:val="ka-GE"/>
          </w:rPr>
          <w:t xml:space="preserve">საქართველოს მიერ ეროვნულ თუ საერთაშორისო დონეზე აღებული ვალდებულებების </w:t>
        </w:r>
      </w:ins>
      <w:ins w:id="94" w:author="Lika Klimiashvili" w:date="2019-11-12T16:03:00Z">
        <w:r w:rsidR="004D39C6">
          <w:rPr>
            <w:rFonts w:ascii="Sylfaen" w:hAnsi="Sylfaen" w:cs="Calibri"/>
            <w:lang w:val="ka-GE"/>
          </w:rPr>
          <w:t xml:space="preserve">შესრულებას და ვმუშაობთ </w:t>
        </w:r>
      </w:ins>
      <w:ins w:id="95" w:author="Lika Klimiashvili" w:date="2019-11-12T10:39:00Z">
        <w:r w:rsidRPr="006F1C46">
          <w:rPr>
            <w:rFonts w:ascii="Sylfaen" w:hAnsi="Sylfaen" w:cs="Sylfaen"/>
            <w:lang w:val="ka-GE"/>
          </w:rPr>
          <w:t>შრომის</w:t>
        </w:r>
        <w:r w:rsidRPr="006F1C46">
          <w:rPr>
            <w:rFonts w:ascii="Calibri" w:hAnsi="Calibri" w:cs="Calibri"/>
            <w:lang w:val="ka-GE"/>
          </w:rPr>
          <w:t xml:space="preserve"> </w:t>
        </w:r>
        <w:r w:rsidRPr="006F1C46">
          <w:rPr>
            <w:rFonts w:ascii="Sylfaen" w:hAnsi="Sylfaen" w:cs="Sylfaen"/>
            <w:lang w:val="ka-GE"/>
          </w:rPr>
          <w:t>კანონმდებლობის</w:t>
        </w:r>
        <w:r w:rsidRPr="006F1C46">
          <w:rPr>
            <w:rFonts w:ascii="Calibri" w:hAnsi="Calibri" w:cs="Calibri"/>
            <w:lang w:val="ka-GE"/>
          </w:rPr>
          <w:t xml:space="preserve"> </w:t>
        </w:r>
        <w:r w:rsidRPr="006F1C46">
          <w:rPr>
            <w:rFonts w:ascii="Sylfaen" w:hAnsi="Sylfaen" w:cs="Sylfaen"/>
            <w:lang w:val="ka-GE"/>
          </w:rPr>
          <w:t>სრულყოფისა</w:t>
        </w:r>
        <w:r w:rsidRPr="006F1C46">
          <w:rPr>
            <w:rFonts w:ascii="Calibri" w:hAnsi="Calibri" w:cs="Calibri"/>
            <w:lang w:val="ka-GE"/>
          </w:rPr>
          <w:t xml:space="preserve"> </w:t>
        </w:r>
        <w:r w:rsidRPr="006F1C46">
          <w:rPr>
            <w:rFonts w:ascii="Sylfaen" w:hAnsi="Sylfaen" w:cs="Sylfaen"/>
            <w:lang w:val="ka-GE"/>
          </w:rPr>
          <w:t>და</w:t>
        </w:r>
        <w:r w:rsidRPr="006F1C46">
          <w:rPr>
            <w:rFonts w:ascii="Calibri" w:hAnsi="Calibri" w:cs="Calibri"/>
            <w:lang w:val="ka-GE"/>
          </w:rPr>
          <w:t xml:space="preserve"> </w:t>
        </w:r>
      </w:ins>
      <w:ins w:id="96" w:author="Lika Klimiashvili" w:date="2019-11-12T10:40:00Z">
        <w:r w:rsidRPr="006F1C46">
          <w:rPr>
            <w:rFonts w:ascii="Sylfaen" w:hAnsi="Sylfaen" w:cs="Sylfaen"/>
            <w:lang w:val="ka-GE"/>
          </w:rPr>
          <w:t>საერთაშორისო</w:t>
        </w:r>
      </w:ins>
      <w:ins w:id="97" w:author="Lika Klimiashvili" w:date="2019-11-12T10:39:00Z">
        <w:r w:rsidRPr="006F1C46">
          <w:rPr>
            <w:rFonts w:ascii="Calibri" w:hAnsi="Calibri" w:cs="Calibri"/>
            <w:lang w:val="ka-GE"/>
          </w:rPr>
          <w:t xml:space="preserve"> </w:t>
        </w:r>
        <w:r w:rsidRPr="006F1C46">
          <w:rPr>
            <w:rFonts w:ascii="Sylfaen" w:hAnsi="Sylfaen" w:cs="Sylfaen"/>
            <w:lang w:val="ka-GE"/>
          </w:rPr>
          <w:t>სტანდარტებთან</w:t>
        </w:r>
        <w:r w:rsidRPr="006F1C46">
          <w:rPr>
            <w:rFonts w:ascii="Calibri" w:hAnsi="Calibri" w:cs="Calibri"/>
            <w:lang w:val="ka-GE"/>
          </w:rPr>
          <w:t xml:space="preserve"> </w:t>
        </w:r>
        <w:r w:rsidRPr="006F1C46">
          <w:rPr>
            <w:rFonts w:ascii="Sylfaen" w:hAnsi="Sylfaen" w:cs="Sylfaen"/>
            <w:lang w:val="ka-GE"/>
          </w:rPr>
          <w:t>დაახლოებისთვის</w:t>
        </w:r>
        <w:r w:rsidRPr="006F1C46">
          <w:rPr>
            <w:rFonts w:ascii="Calibri" w:hAnsi="Calibri" w:cs="Calibri"/>
            <w:lang w:val="ka-GE"/>
          </w:rPr>
          <w:t xml:space="preserve">, </w:t>
        </w:r>
        <w:r w:rsidRPr="006F1C46">
          <w:rPr>
            <w:rFonts w:ascii="Sylfaen" w:hAnsi="Sylfaen" w:cs="Sylfaen"/>
            <w:lang w:val="ka-GE"/>
          </w:rPr>
          <w:t>რათა</w:t>
        </w:r>
        <w:r w:rsidRPr="006F1C46">
          <w:rPr>
            <w:rFonts w:ascii="Calibri" w:hAnsi="Calibri" w:cs="Calibri"/>
            <w:lang w:val="ka-GE"/>
          </w:rPr>
          <w:t xml:space="preserve"> </w:t>
        </w:r>
        <w:r w:rsidRPr="006F1C46">
          <w:rPr>
            <w:rFonts w:ascii="Sylfaen" w:hAnsi="Sylfaen" w:cs="Sylfaen"/>
            <w:lang w:val="ka-GE"/>
          </w:rPr>
          <w:t>უზრუნველყოფილ</w:t>
        </w:r>
        <w:r w:rsidRPr="006F1C46">
          <w:rPr>
            <w:rFonts w:ascii="Calibri" w:hAnsi="Calibri" w:cs="Calibri"/>
            <w:lang w:val="ka-GE"/>
          </w:rPr>
          <w:t xml:space="preserve"> </w:t>
        </w:r>
        <w:r w:rsidRPr="006F1C46">
          <w:rPr>
            <w:rFonts w:ascii="Sylfaen" w:hAnsi="Sylfaen" w:cs="Sylfaen"/>
            <w:lang w:val="ka-GE"/>
          </w:rPr>
          <w:t>იქნეს</w:t>
        </w:r>
        <w:r w:rsidRPr="006F1C46">
          <w:rPr>
            <w:rFonts w:ascii="Calibri" w:hAnsi="Calibri" w:cs="Calibri"/>
            <w:lang w:val="ka-GE"/>
          </w:rPr>
          <w:t xml:space="preserve"> </w:t>
        </w:r>
        <w:r w:rsidRPr="006F1C46">
          <w:rPr>
            <w:rFonts w:ascii="Sylfaen" w:hAnsi="Sylfaen" w:cs="Sylfaen"/>
            <w:lang w:val="ka-GE"/>
          </w:rPr>
          <w:t>შრომის</w:t>
        </w:r>
        <w:r w:rsidRPr="006F1C46">
          <w:rPr>
            <w:rFonts w:ascii="Calibri" w:hAnsi="Calibri" w:cs="Calibri"/>
            <w:lang w:val="ka-GE"/>
          </w:rPr>
          <w:t xml:space="preserve"> </w:t>
        </w:r>
        <w:r w:rsidRPr="006F1C46">
          <w:rPr>
            <w:rFonts w:ascii="Sylfaen" w:hAnsi="Sylfaen" w:cs="Sylfaen"/>
            <w:lang w:val="ka-GE"/>
          </w:rPr>
          <w:t>უფლებების</w:t>
        </w:r>
        <w:r w:rsidRPr="006F1C46">
          <w:rPr>
            <w:rFonts w:ascii="Calibri" w:hAnsi="Calibri" w:cs="Calibri"/>
            <w:lang w:val="ka-GE"/>
          </w:rPr>
          <w:t xml:space="preserve"> </w:t>
        </w:r>
        <w:r w:rsidRPr="006F1C46">
          <w:rPr>
            <w:rFonts w:ascii="Sylfaen" w:hAnsi="Sylfaen" w:cs="Sylfaen"/>
            <w:lang w:val="ka-GE"/>
          </w:rPr>
          <w:t>დაცვის</w:t>
        </w:r>
        <w:r w:rsidRPr="006F1C46">
          <w:rPr>
            <w:rFonts w:ascii="Sylfaen" w:hAnsi="Sylfaen" w:cs="Sylfaen"/>
            <w:sz w:val="24"/>
            <w:szCs w:val="24"/>
            <w:lang w:val="ka-GE"/>
          </w:rPr>
          <w:t xml:space="preserve"> </w:t>
        </w:r>
        <w:r w:rsidRPr="006F1C46">
          <w:rPr>
            <w:rFonts w:ascii="Sylfaen" w:hAnsi="Sylfaen" w:cs="Sylfaen"/>
            <w:lang w:val="ka-GE"/>
          </w:rPr>
          <w:t>მაღალი</w:t>
        </w:r>
        <w:r w:rsidRPr="006F1C46">
          <w:rPr>
            <w:rFonts w:ascii="Calibri" w:hAnsi="Calibri" w:cs="Calibri"/>
            <w:lang w:val="ka-GE"/>
          </w:rPr>
          <w:t xml:space="preserve"> </w:t>
        </w:r>
        <w:r w:rsidRPr="006F1C46">
          <w:rPr>
            <w:rFonts w:ascii="Sylfaen" w:hAnsi="Sylfaen" w:cs="Sylfaen"/>
            <w:lang w:val="ka-GE"/>
          </w:rPr>
          <w:t>სტანდარტი</w:t>
        </w:r>
        <w:r w:rsidRPr="006F1C46">
          <w:rPr>
            <w:rFonts w:ascii="Calibri" w:hAnsi="Calibri" w:cs="Calibri"/>
            <w:lang w:val="ka-GE"/>
          </w:rPr>
          <w:t xml:space="preserve">. </w:t>
        </w:r>
      </w:ins>
    </w:p>
    <w:p w:rsidR="00946A9F" w:rsidRDefault="00946A9F" w:rsidP="00A5017E">
      <w:pPr>
        <w:jc w:val="both"/>
        <w:rPr>
          <w:rFonts w:ascii="Sylfaen" w:hAnsi="Sylfaen"/>
          <w:sz w:val="24"/>
          <w:szCs w:val="24"/>
          <w:lang w:val="ka-GE"/>
        </w:rPr>
      </w:pPr>
      <w:r w:rsidRPr="006F1C46">
        <w:rPr>
          <w:rFonts w:ascii="Sylfaen" w:hAnsi="Sylfaen" w:cs="Sylfaen"/>
          <w:sz w:val="24"/>
          <w:szCs w:val="24"/>
          <w:highlight w:val="yellow"/>
          <w:lang w:val="ka-GE"/>
        </w:rPr>
        <w:t xml:space="preserve">სახელმწიფო ამავდროულად მნიშვნელოვან აქცენტს აკეთებს საზღვარგარეთ ლეგალურად დასაქმების საკითხზე. ამ შესაძლებლობის გახსნის მიზნით </w:t>
      </w:r>
      <w:r w:rsidRPr="006F1C46">
        <w:rPr>
          <w:rFonts w:ascii="Sylfaen" w:hAnsi="Sylfaen" w:cs="Sylfaen"/>
          <w:sz w:val="24"/>
          <w:szCs w:val="24"/>
          <w:highlight w:val="yellow"/>
          <w:lang w:val="ka-GE"/>
        </w:rPr>
        <w:lastRenderedPageBreak/>
        <w:t>ცირკულარული</w:t>
      </w:r>
      <w:r w:rsidRPr="006F1C46">
        <w:rPr>
          <w:sz w:val="24"/>
          <w:szCs w:val="24"/>
          <w:highlight w:val="yellow"/>
          <w:lang w:val="ka-GE"/>
        </w:rPr>
        <w:t xml:space="preserve"> </w:t>
      </w:r>
      <w:r w:rsidRPr="006F1C46">
        <w:rPr>
          <w:rFonts w:ascii="Sylfaen" w:hAnsi="Sylfaen" w:cs="Sylfaen"/>
          <w:sz w:val="24"/>
          <w:szCs w:val="24"/>
          <w:highlight w:val="yellow"/>
          <w:lang w:val="ka-GE"/>
        </w:rPr>
        <w:t>მიგრაციის</w:t>
      </w:r>
      <w:r w:rsidRPr="006F1C46">
        <w:rPr>
          <w:sz w:val="24"/>
          <w:szCs w:val="24"/>
          <w:highlight w:val="yellow"/>
          <w:lang w:val="ka-GE"/>
        </w:rPr>
        <w:t xml:space="preserve"> </w:t>
      </w:r>
      <w:r w:rsidRPr="006F1C46">
        <w:rPr>
          <w:rFonts w:ascii="Sylfaen" w:hAnsi="Sylfaen" w:cs="Sylfaen"/>
          <w:sz w:val="24"/>
          <w:szCs w:val="24"/>
          <w:highlight w:val="yellow"/>
          <w:lang w:val="ka-GE"/>
        </w:rPr>
        <w:t>ფარგლებში</w:t>
      </w:r>
      <w:r w:rsidRPr="006F1C46">
        <w:rPr>
          <w:sz w:val="24"/>
          <w:szCs w:val="24"/>
          <w:highlight w:val="yellow"/>
          <w:lang w:val="ka-GE"/>
        </w:rPr>
        <w:t xml:space="preserve">, </w:t>
      </w:r>
      <w:r w:rsidRPr="006F1C46">
        <w:rPr>
          <w:rFonts w:ascii="Sylfaen" w:hAnsi="Sylfaen" w:cs="Sylfaen"/>
          <w:sz w:val="24"/>
          <w:szCs w:val="24"/>
          <w:highlight w:val="yellow"/>
        </w:rPr>
        <w:t xml:space="preserve"> </w:t>
      </w:r>
      <w:r w:rsidRPr="006F1C46">
        <w:rPr>
          <w:rFonts w:ascii="Sylfaen" w:hAnsi="Sylfaen" w:cs="Sylfaen"/>
          <w:sz w:val="24"/>
          <w:szCs w:val="24"/>
          <w:highlight w:val="yellow"/>
          <w:lang w:val="ka-GE"/>
        </w:rPr>
        <w:t>უკვე ხელი მოეწერა რამედნიმე ქვეყნისათან შეთანხმებას, რაც საქართველოს მოქალაქეებს საზღვარგარეთ ლეგალურად</w:t>
      </w:r>
      <w:r w:rsidRPr="006F1C46">
        <w:rPr>
          <w:sz w:val="24"/>
          <w:szCs w:val="24"/>
          <w:highlight w:val="yellow"/>
          <w:lang w:val="ka-GE"/>
        </w:rPr>
        <w:t xml:space="preserve"> </w:t>
      </w:r>
      <w:r w:rsidRPr="006F1C46">
        <w:rPr>
          <w:rFonts w:ascii="Sylfaen" w:hAnsi="Sylfaen" w:cs="Sylfaen"/>
          <w:sz w:val="24"/>
          <w:szCs w:val="24"/>
          <w:highlight w:val="yellow"/>
          <w:lang w:val="ka-GE"/>
        </w:rPr>
        <w:t>დასაქმების</w:t>
      </w:r>
      <w:r w:rsidRPr="006F1C46">
        <w:rPr>
          <w:sz w:val="24"/>
          <w:szCs w:val="24"/>
          <w:highlight w:val="yellow"/>
          <w:lang w:val="ka-GE"/>
        </w:rPr>
        <w:t xml:space="preserve"> </w:t>
      </w:r>
      <w:r w:rsidRPr="006F1C46">
        <w:rPr>
          <w:rFonts w:ascii="Sylfaen" w:hAnsi="Sylfaen" w:cs="Sylfaen"/>
          <w:sz w:val="24"/>
          <w:szCs w:val="24"/>
          <w:highlight w:val="yellow"/>
          <w:lang w:val="ka-GE"/>
        </w:rPr>
        <w:t>შესაძლებლობას</w:t>
      </w:r>
      <w:r w:rsidRPr="006F1C46">
        <w:rPr>
          <w:sz w:val="24"/>
          <w:szCs w:val="24"/>
          <w:highlight w:val="yellow"/>
          <w:lang w:val="ka-GE"/>
        </w:rPr>
        <w:t xml:space="preserve"> </w:t>
      </w:r>
      <w:r w:rsidRPr="006F1C46">
        <w:rPr>
          <w:rFonts w:ascii="Sylfaen" w:hAnsi="Sylfaen" w:cs="Sylfaen"/>
          <w:sz w:val="24"/>
          <w:szCs w:val="24"/>
          <w:highlight w:val="yellow"/>
          <w:lang w:val="ka-GE"/>
        </w:rPr>
        <w:t>შეუქმნის</w:t>
      </w:r>
      <w:r w:rsidRPr="006F1C46">
        <w:rPr>
          <w:sz w:val="24"/>
          <w:szCs w:val="24"/>
          <w:highlight w:val="yellow"/>
          <w:lang w:val="ka-GE"/>
        </w:rPr>
        <w:t>.</w:t>
      </w:r>
      <w:r w:rsidRPr="006F1C46">
        <w:rPr>
          <w:rFonts w:ascii="Sylfaen" w:hAnsi="Sylfaen"/>
          <w:sz w:val="24"/>
          <w:szCs w:val="24"/>
          <w:highlight w:val="yellow"/>
          <w:lang w:val="ka-GE"/>
        </w:rPr>
        <w:t xml:space="preserve">  მიმდინარეობს მოლაპარაკებები სხვა ქვეყნებთან ანალოგიური შესაძლებლობის შექმნისთვის. ცირკულარული შრომითი მიგრაცია ხელს შეუწყობს მიგრაციული ნაკადების რეგულირებას და არალეგალური დასაქმების შემცირებას.</w:t>
      </w:r>
    </w:p>
    <w:p w:rsidR="00946A9F" w:rsidRPr="00C41521" w:rsidRDefault="00946A9F" w:rsidP="00A5017E">
      <w:pPr>
        <w:jc w:val="both"/>
        <w:rPr>
          <w:rFonts w:ascii="Sylfaen" w:hAnsi="Sylfaen" w:cs="Sylfaen"/>
          <w:sz w:val="24"/>
          <w:szCs w:val="24"/>
          <w:lang w:val="ka-GE"/>
        </w:rPr>
      </w:pPr>
      <w:r w:rsidRPr="0077696C">
        <w:rPr>
          <w:rFonts w:ascii="Sylfaen" w:hAnsi="Sylfaen"/>
          <w:sz w:val="24"/>
          <w:szCs w:val="24"/>
          <w:highlight w:val="yellow"/>
          <w:lang w:val="ka-GE"/>
          <w:rPrChange w:id="98" w:author="Lika Klimiashvili" w:date="2019-11-12T13:30:00Z">
            <w:rPr>
              <w:rFonts w:ascii="Sylfaen" w:hAnsi="Sylfaen"/>
              <w:sz w:val="24"/>
              <w:szCs w:val="24"/>
              <w:lang w:val="ka-GE"/>
            </w:rPr>
          </w:rPrChange>
        </w:rPr>
        <w:t>თუმცა, ჩვენს უპირველეს მიზნად რჩება ადგილობრივი შრომის ბაზრის განვითარება, ამიტომ  მთავარი ამოცანაა საზღვარგარეთ დასაქმებულთა შეძენილი ცოდნა და უნარები კვლავ ჩვენს ქვეყანას დაუბრუნდეს გამოცდილი კადრების სახით.</w:t>
      </w:r>
    </w:p>
    <w:p w:rsidR="00946A9F" w:rsidRDefault="00946A9F" w:rsidP="00A5017E">
      <w:pPr>
        <w:ind w:left="360"/>
        <w:jc w:val="both"/>
        <w:rPr>
          <w:rFonts w:ascii="Sylfaen" w:hAnsi="Sylfaen" w:cs="Sylfaen"/>
          <w:sz w:val="24"/>
          <w:szCs w:val="24"/>
          <w:lang w:val="ka-GE"/>
        </w:rPr>
      </w:pPr>
    </w:p>
    <w:p w:rsidR="00946A9F" w:rsidRDefault="00946A9F" w:rsidP="00A5017E">
      <w:pPr>
        <w:pStyle w:val="ListParagraph"/>
        <w:numPr>
          <w:ilvl w:val="0"/>
          <w:numId w:val="1"/>
        </w:numPr>
        <w:jc w:val="both"/>
        <w:rPr>
          <w:rFonts w:ascii="Sylfaen" w:hAnsi="Sylfaen"/>
          <w:b/>
          <w:sz w:val="24"/>
          <w:szCs w:val="24"/>
          <w:lang w:val="ka-GE"/>
        </w:rPr>
      </w:pPr>
      <w:r w:rsidRPr="00AB1430">
        <w:rPr>
          <w:rFonts w:ascii="Sylfaen" w:hAnsi="Sylfaen"/>
          <w:b/>
          <w:sz w:val="24"/>
          <w:szCs w:val="24"/>
          <w:lang w:val="ka-GE"/>
        </w:rPr>
        <w:t>შრომის პირობები</w:t>
      </w:r>
    </w:p>
    <w:p w:rsidR="008F61CC" w:rsidRDefault="00946A9F" w:rsidP="00A5017E">
      <w:pPr>
        <w:jc w:val="both"/>
        <w:rPr>
          <w:rFonts w:ascii="Sylfaen" w:hAnsi="Sylfaen"/>
          <w:sz w:val="24"/>
          <w:szCs w:val="24"/>
          <w:lang w:val="ka-GE"/>
        </w:rPr>
      </w:pPr>
      <w:r>
        <w:rPr>
          <w:rFonts w:ascii="Sylfaen" w:hAnsi="Sylfaen"/>
          <w:sz w:val="24"/>
          <w:szCs w:val="24"/>
          <w:lang w:val="ka-GE"/>
        </w:rPr>
        <w:t xml:space="preserve">რაც შეეხება შრომის უსაფრთხოებას, რომელიც დღეს ერთ-ერთი ყველაზე აქტუალური საკითხია. როგორც მოგეხსენებათ სამუშაო ადგილებზე შრომის უსაფრთხო პირობებზე </w:t>
      </w:r>
      <w:r w:rsidR="008F61CC">
        <w:rPr>
          <w:rFonts w:ascii="Sylfaen" w:hAnsi="Sylfaen"/>
          <w:sz w:val="24"/>
          <w:szCs w:val="24"/>
          <w:lang w:val="ka-GE"/>
        </w:rPr>
        <w:t xml:space="preserve">კონტროლს </w:t>
      </w:r>
      <w:r>
        <w:rPr>
          <w:rFonts w:ascii="Sylfaen" w:hAnsi="Sylfaen"/>
          <w:sz w:val="24"/>
          <w:szCs w:val="24"/>
          <w:lang w:val="ka-GE"/>
        </w:rPr>
        <w:t>ახორციელეს</w:t>
      </w:r>
      <w:r w:rsidR="008F61CC">
        <w:rPr>
          <w:rFonts w:ascii="Sylfaen" w:hAnsi="Sylfaen"/>
          <w:sz w:val="24"/>
          <w:szCs w:val="24"/>
          <w:lang w:val="ka-GE"/>
        </w:rPr>
        <w:t xml:space="preserve"> 2015 წელს შექმნილი</w:t>
      </w:r>
      <w:r>
        <w:rPr>
          <w:rFonts w:ascii="Sylfaen" w:hAnsi="Sylfaen"/>
          <w:sz w:val="24"/>
          <w:szCs w:val="24"/>
          <w:lang w:val="ka-GE"/>
        </w:rPr>
        <w:t xml:space="preserve"> შრომის ინსპექტირების დეპარტამენტი, </w:t>
      </w:r>
      <w:r w:rsidR="008F61CC">
        <w:rPr>
          <w:rFonts w:ascii="Sylfaen" w:hAnsi="Sylfaen"/>
          <w:sz w:val="24"/>
          <w:szCs w:val="24"/>
          <w:lang w:val="ka-GE"/>
        </w:rPr>
        <w:t>რომელმაც უკვე არაერთი მნიშვნელოვანი აქტივობა განახორციელა შრომის პირობების გაუმჯობესებისთვის.</w:t>
      </w:r>
    </w:p>
    <w:p w:rsidR="00946A9F" w:rsidRPr="005312C9" w:rsidRDefault="00946A9F" w:rsidP="00A5017E">
      <w:pPr>
        <w:jc w:val="both"/>
        <w:rPr>
          <w:rFonts w:ascii="Sylfaen" w:hAnsi="Sylfaen"/>
          <w:sz w:val="24"/>
          <w:szCs w:val="24"/>
          <w:lang w:val="ka-GE"/>
        </w:rPr>
      </w:pPr>
      <w:r>
        <w:rPr>
          <w:rFonts w:ascii="Sylfaen" w:hAnsi="Sylfaen"/>
          <w:sz w:val="24"/>
          <w:szCs w:val="24"/>
          <w:lang w:val="ka-GE"/>
        </w:rPr>
        <w:t xml:space="preserve">ბოლოს განხორციელებული უმნიშვნელოვანესი საქმიანობა იყო, </w:t>
      </w:r>
      <w:r w:rsidRPr="00AB1430">
        <w:rPr>
          <w:rFonts w:ascii="AcadNusx" w:hAnsi="AcadNusx" w:cs="Sylfaen"/>
          <w:sz w:val="24"/>
          <w:szCs w:val="24"/>
          <w:lang w:val="ka-GE"/>
        </w:rPr>
        <w:t xml:space="preserve">1 </w:t>
      </w:r>
      <w:r w:rsidRPr="00AB1430">
        <w:rPr>
          <w:rFonts w:ascii="Sylfaen" w:hAnsi="Sylfaen" w:cs="Sylfaen"/>
          <w:sz w:val="24"/>
          <w:szCs w:val="24"/>
          <w:lang w:val="ka-GE"/>
        </w:rPr>
        <w:t>სექტემბრიდან</w:t>
      </w:r>
      <w:r w:rsidRPr="00AB1430">
        <w:rPr>
          <w:rFonts w:ascii="AcadNusx" w:hAnsi="AcadNusx" w:cs="Sylfaen"/>
          <w:sz w:val="24"/>
          <w:szCs w:val="24"/>
          <w:lang w:val="ka-GE"/>
        </w:rPr>
        <w:t xml:space="preserve"> </w:t>
      </w:r>
      <w:r w:rsidRPr="00AB1430">
        <w:rPr>
          <w:rFonts w:ascii="Sylfaen" w:hAnsi="Sylfaen" w:cs="Sylfaen"/>
          <w:sz w:val="24"/>
          <w:szCs w:val="24"/>
          <w:lang w:val="ka-GE"/>
        </w:rPr>
        <w:t>ყველა</w:t>
      </w:r>
      <w:r w:rsidRPr="00AB1430">
        <w:rPr>
          <w:rFonts w:ascii="AcadNusx" w:hAnsi="AcadNusx" w:cs="Sylfaen"/>
          <w:sz w:val="24"/>
          <w:szCs w:val="24"/>
          <w:lang w:val="ka-GE"/>
        </w:rPr>
        <w:t xml:space="preserve"> </w:t>
      </w:r>
      <w:r w:rsidRPr="00AB1430">
        <w:rPr>
          <w:rFonts w:ascii="Sylfaen" w:hAnsi="Sylfaen" w:cs="Sylfaen"/>
          <w:sz w:val="24"/>
          <w:szCs w:val="24"/>
          <w:lang w:val="ka-GE"/>
        </w:rPr>
        <w:t>ობიექტზე</w:t>
      </w:r>
      <w:r w:rsidRPr="00AB1430">
        <w:rPr>
          <w:rFonts w:ascii="AcadNusx" w:hAnsi="AcadNusx" w:cs="Sylfaen"/>
          <w:sz w:val="24"/>
          <w:szCs w:val="24"/>
          <w:lang w:val="ka-GE"/>
        </w:rPr>
        <w:t xml:space="preserve">, </w:t>
      </w:r>
      <w:r w:rsidRPr="00AB1430">
        <w:rPr>
          <w:rFonts w:ascii="Sylfaen" w:hAnsi="Sylfaen" w:cs="Sylfaen"/>
          <w:sz w:val="24"/>
          <w:szCs w:val="24"/>
          <w:lang w:val="ka-GE"/>
        </w:rPr>
        <w:t>სადაც</w:t>
      </w:r>
      <w:r w:rsidRPr="00AB1430">
        <w:rPr>
          <w:rFonts w:ascii="AcadNusx" w:hAnsi="AcadNusx" w:cs="Sylfaen"/>
          <w:sz w:val="24"/>
          <w:szCs w:val="24"/>
          <w:lang w:val="ka-GE"/>
        </w:rPr>
        <w:t xml:space="preserve"> </w:t>
      </w:r>
      <w:r w:rsidRPr="00AB1430">
        <w:rPr>
          <w:rFonts w:ascii="Sylfaen" w:hAnsi="Sylfaen" w:cs="Sylfaen"/>
          <w:sz w:val="24"/>
          <w:szCs w:val="24"/>
          <w:lang w:val="ka-GE"/>
        </w:rPr>
        <w:t>მინიმუმ</w:t>
      </w:r>
      <w:r w:rsidRPr="00AB1430">
        <w:rPr>
          <w:rFonts w:ascii="AcadNusx" w:hAnsi="AcadNusx" w:cs="Sylfaen"/>
          <w:sz w:val="24"/>
          <w:szCs w:val="24"/>
          <w:lang w:val="ka-GE"/>
        </w:rPr>
        <w:t xml:space="preserve"> 2 </w:t>
      </w:r>
      <w:r w:rsidRPr="00AB1430">
        <w:rPr>
          <w:rFonts w:ascii="Sylfaen" w:hAnsi="Sylfaen" w:cs="Sylfaen"/>
          <w:sz w:val="24"/>
          <w:szCs w:val="24"/>
          <w:lang w:val="ka-GE"/>
        </w:rPr>
        <w:t>ადამიანია</w:t>
      </w:r>
      <w:r w:rsidRPr="00AB1430">
        <w:rPr>
          <w:rFonts w:ascii="AcadNusx" w:hAnsi="AcadNusx" w:cs="Sylfaen"/>
          <w:sz w:val="24"/>
          <w:szCs w:val="24"/>
          <w:lang w:val="ka-GE"/>
        </w:rPr>
        <w:t xml:space="preserve"> </w:t>
      </w:r>
      <w:r w:rsidRPr="00AB1430">
        <w:rPr>
          <w:rFonts w:ascii="Sylfaen" w:hAnsi="Sylfaen" w:cs="Sylfaen"/>
          <w:sz w:val="24"/>
          <w:szCs w:val="24"/>
          <w:lang w:val="ka-GE"/>
        </w:rPr>
        <w:t>დასაქმებული</w:t>
      </w:r>
      <w:r w:rsidRPr="00AB1430">
        <w:rPr>
          <w:rFonts w:ascii="AcadNusx" w:hAnsi="AcadNusx" w:cs="Sylfaen"/>
          <w:sz w:val="24"/>
          <w:szCs w:val="24"/>
          <w:lang w:val="ka-GE"/>
        </w:rPr>
        <w:t xml:space="preserve">,  </w:t>
      </w:r>
      <w:r w:rsidRPr="00AB1430">
        <w:rPr>
          <w:rFonts w:ascii="Sylfaen" w:hAnsi="Sylfaen" w:cs="Sylfaen"/>
          <w:sz w:val="24"/>
          <w:szCs w:val="24"/>
          <w:lang w:val="ka-GE"/>
        </w:rPr>
        <w:t>შრომის</w:t>
      </w:r>
      <w:r w:rsidRPr="00AB1430">
        <w:rPr>
          <w:rFonts w:ascii="AcadNusx" w:hAnsi="AcadNusx" w:cs="Sylfaen"/>
          <w:sz w:val="24"/>
          <w:szCs w:val="24"/>
          <w:lang w:val="ka-GE"/>
        </w:rPr>
        <w:t xml:space="preserve"> </w:t>
      </w:r>
      <w:r w:rsidRPr="00AB1430">
        <w:rPr>
          <w:rFonts w:ascii="Sylfaen" w:hAnsi="Sylfaen" w:cs="Sylfaen"/>
          <w:sz w:val="24"/>
          <w:szCs w:val="24"/>
          <w:lang w:val="ka-GE"/>
        </w:rPr>
        <w:t>უსაფრთხოებაზე</w:t>
      </w:r>
      <w:r w:rsidRPr="00AB1430">
        <w:rPr>
          <w:rFonts w:ascii="AcadNusx" w:hAnsi="AcadNusx" w:cs="Sylfaen"/>
          <w:sz w:val="24"/>
          <w:szCs w:val="24"/>
          <w:lang w:val="ka-GE"/>
        </w:rPr>
        <w:t xml:space="preserve"> </w:t>
      </w:r>
      <w:r w:rsidRPr="00AB1430">
        <w:rPr>
          <w:rFonts w:ascii="Sylfaen" w:hAnsi="Sylfaen" w:cs="Sylfaen"/>
          <w:sz w:val="24"/>
          <w:szCs w:val="24"/>
          <w:lang w:val="ka-GE"/>
        </w:rPr>
        <w:t>პასუხისმგებელი</w:t>
      </w:r>
      <w:r w:rsidRPr="00AB1430">
        <w:rPr>
          <w:rFonts w:ascii="AcadNusx" w:hAnsi="AcadNusx" w:cs="Sylfaen"/>
          <w:sz w:val="24"/>
          <w:szCs w:val="24"/>
          <w:lang w:val="ka-GE"/>
        </w:rPr>
        <w:t xml:space="preserve"> </w:t>
      </w:r>
      <w:r w:rsidRPr="00AB1430">
        <w:rPr>
          <w:rFonts w:ascii="Sylfaen" w:hAnsi="Sylfaen" w:cs="Sylfaen"/>
          <w:sz w:val="24"/>
          <w:szCs w:val="24"/>
          <w:lang w:val="ka-GE"/>
        </w:rPr>
        <w:t>პირის</w:t>
      </w:r>
      <w:r w:rsidRPr="00AB1430">
        <w:rPr>
          <w:rFonts w:ascii="AcadNusx" w:hAnsi="AcadNusx" w:cs="Sylfaen"/>
          <w:sz w:val="24"/>
          <w:szCs w:val="24"/>
          <w:lang w:val="ka-GE"/>
        </w:rPr>
        <w:t xml:space="preserve"> </w:t>
      </w:r>
      <w:r>
        <w:rPr>
          <w:rFonts w:ascii="Sylfaen" w:hAnsi="Sylfaen" w:cs="Sylfaen"/>
          <w:sz w:val="24"/>
          <w:szCs w:val="24"/>
          <w:lang w:val="ka-GE"/>
        </w:rPr>
        <w:t xml:space="preserve">სავალდებულო დანიშვნის წესის ამოქმედება. </w:t>
      </w:r>
      <w:r w:rsidRPr="00AB1430">
        <w:rPr>
          <w:rFonts w:ascii="AcadNusx" w:hAnsi="AcadNusx" w:cs="Sylfaen"/>
          <w:sz w:val="24"/>
          <w:szCs w:val="24"/>
          <w:lang w:val="ka-GE"/>
        </w:rPr>
        <w:t xml:space="preserve"> </w:t>
      </w:r>
      <w:r w:rsidRPr="00AB1430">
        <w:rPr>
          <w:rFonts w:ascii="Sylfaen" w:hAnsi="Sylfaen" w:cs="Sylfaen"/>
          <w:sz w:val="24"/>
          <w:szCs w:val="24"/>
          <w:lang w:val="ka-GE"/>
        </w:rPr>
        <w:t>შრომის</w:t>
      </w:r>
      <w:r w:rsidRPr="00AB1430">
        <w:rPr>
          <w:rFonts w:ascii="AcadNusx" w:hAnsi="AcadNusx" w:cs="Sylfaen"/>
          <w:sz w:val="24"/>
          <w:szCs w:val="24"/>
          <w:lang w:val="ka-GE"/>
        </w:rPr>
        <w:t xml:space="preserve"> </w:t>
      </w:r>
      <w:r w:rsidRPr="00AB1430">
        <w:rPr>
          <w:rFonts w:ascii="Sylfaen" w:hAnsi="Sylfaen" w:cs="Sylfaen"/>
          <w:sz w:val="24"/>
          <w:szCs w:val="24"/>
          <w:lang w:val="ka-GE"/>
        </w:rPr>
        <w:t>ინსპექტირების</w:t>
      </w:r>
      <w:r w:rsidRPr="00AB1430">
        <w:rPr>
          <w:rFonts w:ascii="AcadNusx" w:hAnsi="AcadNusx" w:cs="Sylfaen"/>
          <w:sz w:val="24"/>
          <w:szCs w:val="24"/>
          <w:lang w:val="ka-GE"/>
        </w:rPr>
        <w:t xml:space="preserve"> </w:t>
      </w:r>
      <w:r w:rsidRPr="00AB1430">
        <w:rPr>
          <w:rFonts w:ascii="Sylfaen" w:hAnsi="Sylfaen" w:cs="Sylfaen"/>
          <w:sz w:val="24"/>
          <w:szCs w:val="24"/>
          <w:lang w:val="ka-GE"/>
        </w:rPr>
        <w:t>დეპარტამენტი</w:t>
      </w:r>
      <w:r w:rsidRPr="00AB1430">
        <w:rPr>
          <w:rFonts w:ascii="AcadNusx" w:hAnsi="AcadNusx" w:cs="Sylfaen"/>
          <w:sz w:val="24"/>
          <w:szCs w:val="24"/>
          <w:lang w:val="ka-GE"/>
        </w:rPr>
        <w:t xml:space="preserve"> </w:t>
      </w:r>
      <w:r w:rsidRPr="00AB1430">
        <w:rPr>
          <w:rFonts w:ascii="Sylfaen" w:hAnsi="Sylfaen" w:cs="Sylfaen"/>
          <w:sz w:val="24"/>
          <w:szCs w:val="24"/>
          <w:lang w:val="ka-GE"/>
        </w:rPr>
        <w:t>უკვე</w:t>
      </w:r>
      <w:r w:rsidRPr="00AB1430">
        <w:rPr>
          <w:rFonts w:ascii="AcadNusx" w:hAnsi="AcadNusx" w:cs="Sylfaen"/>
          <w:sz w:val="24"/>
          <w:szCs w:val="24"/>
          <w:lang w:val="ka-GE"/>
        </w:rPr>
        <w:t xml:space="preserve"> </w:t>
      </w:r>
      <w:r w:rsidRPr="00AB1430">
        <w:rPr>
          <w:rFonts w:ascii="Sylfaen" w:hAnsi="Sylfaen" w:cs="Sylfaen"/>
          <w:sz w:val="24"/>
          <w:szCs w:val="24"/>
          <w:lang w:val="ka-GE"/>
        </w:rPr>
        <w:t>აქტიურად</w:t>
      </w:r>
      <w:r w:rsidRPr="00AB1430">
        <w:rPr>
          <w:rFonts w:ascii="AcadNusx" w:hAnsi="AcadNusx" w:cs="Sylfaen"/>
          <w:sz w:val="24"/>
          <w:szCs w:val="24"/>
          <w:lang w:val="ka-GE"/>
        </w:rPr>
        <w:t xml:space="preserve"> </w:t>
      </w:r>
      <w:r w:rsidRPr="00AB1430">
        <w:rPr>
          <w:rFonts w:ascii="Sylfaen" w:hAnsi="Sylfaen" w:cs="Sylfaen"/>
          <w:sz w:val="24"/>
          <w:szCs w:val="24"/>
          <w:lang w:val="ka-GE"/>
        </w:rPr>
        <w:t>ახორციელებს</w:t>
      </w:r>
      <w:r w:rsidRPr="00AB1430">
        <w:rPr>
          <w:rFonts w:ascii="AcadNusx" w:hAnsi="AcadNusx" w:cs="Sylfaen"/>
          <w:sz w:val="24"/>
          <w:szCs w:val="24"/>
          <w:lang w:val="ka-GE"/>
        </w:rPr>
        <w:t xml:space="preserve"> </w:t>
      </w:r>
      <w:r>
        <w:rPr>
          <w:rFonts w:ascii="Sylfaen" w:hAnsi="Sylfaen" w:cs="Sylfaen"/>
          <w:sz w:val="24"/>
          <w:szCs w:val="24"/>
          <w:lang w:val="ka-GE"/>
        </w:rPr>
        <w:t xml:space="preserve">აღნიშნული პროცესის </w:t>
      </w:r>
      <w:r w:rsidRPr="00AB1430">
        <w:rPr>
          <w:rFonts w:ascii="AcadNusx" w:hAnsi="AcadNusx" w:cs="Sylfaen"/>
          <w:sz w:val="24"/>
          <w:szCs w:val="24"/>
          <w:lang w:val="ka-GE"/>
        </w:rPr>
        <w:t xml:space="preserve"> </w:t>
      </w:r>
      <w:r w:rsidRPr="00AB1430">
        <w:rPr>
          <w:rFonts w:ascii="Sylfaen" w:hAnsi="Sylfaen" w:cs="Sylfaen"/>
          <w:sz w:val="24"/>
          <w:szCs w:val="24"/>
          <w:lang w:val="ka-GE"/>
        </w:rPr>
        <w:t>მონიტორინგს</w:t>
      </w:r>
      <w:r w:rsidRPr="00AB1430">
        <w:rPr>
          <w:rFonts w:ascii="AcadNusx" w:hAnsi="AcadNusx" w:cs="Sylfaen"/>
          <w:sz w:val="24"/>
          <w:szCs w:val="24"/>
          <w:lang w:val="ka-GE"/>
        </w:rPr>
        <w:t>.</w:t>
      </w:r>
      <w:r w:rsidRPr="00AB1430">
        <w:rPr>
          <w:rFonts w:ascii="Sylfaen" w:hAnsi="Sylfaen" w:cs="Sylfaen"/>
          <w:sz w:val="24"/>
          <w:szCs w:val="24"/>
          <w:lang w:val="ka-GE"/>
        </w:rPr>
        <w:t xml:space="preserve"> ჩვენ ამით გავზარდეთ არამხოლოდ სამუშაო ადგილებზე შრომის უსაფრთხოება, არამედ დამსაქმებელთა სოციალური პასუხისმგებლობაც, გავაჩინეთ სამუშაო ადგილეზე უსაფრთხო გარემოზე ზრუნვის კულტურა. </w:t>
      </w:r>
      <w:r w:rsidRPr="00AB1430">
        <w:rPr>
          <w:rFonts w:ascii="Sylfaen" w:hAnsi="Sylfaen" w:cs="Sylfaen"/>
          <w:color w:val="C00000"/>
          <w:sz w:val="24"/>
          <w:szCs w:val="24"/>
          <w:lang w:val="ka-GE"/>
        </w:rPr>
        <w:t>(სტატისტიკა, უკვე რამდენმა დამსაქმებელმა გაიარა კურსი ან აიყვანა შრომის უსაფრთხოებაზე პასუხისმგებელი პირი)</w:t>
      </w:r>
    </w:p>
    <w:p w:rsidR="00946A9F" w:rsidRPr="00AB1430" w:rsidRDefault="00946A9F" w:rsidP="00A5017E">
      <w:pPr>
        <w:pStyle w:val="ListParagraph"/>
        <w:numPr>
          <w:ilvl w:val="0"/>
          <w:numId w:val="1"/>
        </w:numPr>
        <w:jc w:val="both"/>
        <w:rPr>
          <w:rFonts w:ascii="AcadNusx" w:hAnsi="AcadNusx" w:cs="Sylfaen"/>
          <w:b/>
          <w:sz w:val="24"/>
          <w:szCs w:val="24"/>
          <w:lang w:val="ka-GE"/>
        </w:rPr>
      </w:pPr>
      <w:r w:rsidRPr="00AB1430">
        <w:rPr>
          <w:rFonts w:ascii="Sylfaen" w:hAnsi="Sylfaen" w:cs="Sylfaen"/>
          <w:b/>
          <w:sz w:val="24"/>
          <w:szCs w:val="24"/>
          <w:lang w:val="ka-GE"/>
        </w:rPr>
        <w:t>ინსპექტირება</w:t>
      </w:r>
    </w:p>
    <w:p w:rsidR="00946A9F" w:rsidRPr="00AB1430" w:rsidRDefault="00946A9F" w:rsidP="00A5017E">
      <w:pPr>
        <w:ind w:left="360"/>
        <w:jc w:val="both"/>
        <w:rPr>
          <w:rFonts w:ascii="Sylfaen" w:hAnsi="Sylfaen" w:cs="Sylfaen"/>
          <w:sz w:val="24"/>
          <w:szCs w:val="24"/>
          <w:lang w:val="ka-GE"/>
        </w:rPr>
      </w:pPr>
      <w:r>
        <w:rPr>
          <w:rFonts w:ascii="Sylfaen" w:hAnsi="Sylfaen" w:cs="Sylfaen"/>
          <w:sz w:val="24"/>
          <w:szCs w:val="24"/>
          <w:lang w:val="ka-GE"/>
        </w:rPr>
        <w:t xml:space="preserve">ასევე, </w:t>
      </w:r>
      <w:r w:rsidRPr="00AB1430">
        <w:rPr>
          <w:rFonts w:ascii="Sylfaen" w:hAnsi="Sylfaen" w:cs="Sylfaen"/>
          <w:sz w:val="24"/>
          <w:szCs w:val="24"/>
          <w:lang w:val="ka-GE"/>
        </w:rPr>
        <w:t xml:space="preserve">მნიშვნელოვანია, რომ გაიზარდა შრომის </w:t>
      </w:r>
      <w:r>
        <w:rPr>
          <w:rFonts w:ascii="Sylfaen" w:hAnsi="Sylfaen" w:cs="Sylfaen"/>
          <w:sz w:val="24"/>
          <w:szCs w:val="24"/>
          <w:lang w:val="ka-GE"/>
        </w:rPr>
        <w:t xml:space="preserve">ინსპექტორების </w:t>
      </w:r>
      <w:r w:rsidRPr="00AB1430">
        <w:rPr>
          <w:rFonts w:ascii="Sylfaen" w:hAnsi="Sylfaen" w:cs="Sylfaen"/>
          <w:sz w:val="24"/>
          <w:szCs w:val="24"/>
          <w:lang w:val="ka-GE"/>
        </w:rPr>
        <w:t xml:space="preserve">მანდატი და დღეს სასამართლოს ნებართვის გარეშე </w:t>
      </w:r>
      <w:r>
        <w:rPr>
          <w:rFonts w:ascii="Sylfaen" w:hAnsi="Sylfaen" w:cs="Sylfaen"/>
          <w:sz w:val="24"/>
          <w:szCs w:val="24"/>
          <w:lang w:val="ka-GE"/>
        </w:rPr>
        <w:t>მათ</w:t>
      </w:r>
      <w:r w:rsidRPr="00AB1430">
        <w:rPr>
          <w:rFonts w:ascii="Sylfaen" w:hAnsi="Sylfaen" w:cs="Sylfaen"/>
          <w:sz w:val="24"/>
          <w:szCs w:val="24"/>
          <w:lang w:val="ka-GE"/>
        </w:rPr>
        <w:t xml:space="preserve">  უფლება </w:t>
      </w:r>
      <w:r>
        <w:rPr>
          <w:rFonts w:ascii="Sylfaen" w:hAnsi="Sylfaen" w:cs="Sylfaen"/>
          <w:sz w:val="24"/>
          <w:szCs w:val="24"/>
          <w:lang w:val="ka-GE"/>
        </w:rPr>
        <w:t>აქვთ ჩაატარონ</w:t>
      </w:r>
      <w:r w:rsidRPr="00AB1430">
        <w:rPr>
          <w:rFonts w:ascii="Sylfaen" w:hAnsi="Sylfaen" w:cs="Sylfaen"/>
          <w:sz w:val="24"/>
          <w:szCs w:val="24"/>
          <w:lang w:val="ka-GE"/>
        </w:rPr>
        <w:t xml:space="preserve"> შემოწმება ნესბიემირ ობიექტზე. აღსანიშნავია, რომ უახლოეს პერიოდში შრომის ინსპექტორების რაოდენობა </w:t>
      </w:r>
      <w:r>
        <w:rPr>
          <w:rFonts w:ascii="Sylfaen" w:hAnsi="Sylfaen" w:cs="Sylfaen"/>
          <w:sz w:val="24"/>
          <w:szCs w:val="24"/>
          <w:lang w:val="ka-GE"/>
        </w:rPr>
        <w:t xml:space="preserve">37-დან </w:t>
      </w:r>
      <w:r w:rsidRPr="00AB1430">
        <w:rPr>
          <w:rFonts w:ascii="Sylfaen" w:hAnsi="Sylfaen" w:cs="Sylfaen"/>
          <w:sz w:val="24"/>
          <w:szCs w:val="24"/>
          <w:lang w:val="ka-GE"/>
        </w:rPr>
        <w:t>100-მდე გაიზრდება</w:t>
      </w:r>
      <w:r>
        <w:rPr>
          <w:rFonts w:ascii="Sylfaen" w:hAnsi="Sylfaen" w:cs="Sylfaen"/>
          <w:sz w:val="24"/>
          <w:szCs w:val="24"/>
          <w:lang w:val="ka-GE"/>
        </w:rPr>
        <w:t xml:space="preserve">. ამავდროულად </w:t>
      </w:r>
      <w:r w:rsidRPr="00AB1430">
        <w:rPr>
          <w:rFonts w:ascii="Sylfaen" w:hAnsi="Sylfaen" w:cs="Sylfaen"/>
          <w:sz w:val="24"/>
          <w:szCs w:val="24"/>
          <w:lang w:val="ka-GE"/>
        </w:rPr>
        <w:t>მოხდება მათი აღჭურვა თანამედროვე ინსტუმენტებით</w:t>
      </w:r>
      <w:r>
        <w:rPr>
          <w:rFonts w:ascii="Sylfaen" w:hAnsi="Sylfaen" w:cs="Sylfaen"/>
          <w:sz w:val="24"/>
          <w:szCs w:val="24"/>
          <w:lang w:val="ka-GE"/>
        </w:rPr>
        <w:t xml:space="preserve"> და სამხრე კამერებით, </w:t>
      </w:r>
      <w:r w:rsidRPr="00AB1430">
        <w:rPr>
          <w:rFonts w:ascii="Sylfaen" w:hAnsi="Sylfaen" w:cs="Sylfaen"/>
          <w:sz w:val="24"/>
          <w:szCs w:val="24"/>
          <w:lang w:val="ka-GE"/>
        </w:rPr>
        <w:t>დაიწყება ელექტრონულის საქმის წარმოება</w:t>
      </w:r>
      <w:r>
        <w:rPr>
          <w:rFonts w:ascii="Sylfaen" w:hAnsi="Sylfaen" w:cs="Sylfaen"/>
          <w:sz w:val="24"/>
          <w:szCs w:val="24"/>
          <w:lang w:val="ka-GE"/>
        </w:rPr>
        <w:t xml:space="preserve">, </w:t>
      </w:r>
      <w:r w:rsidRPr="00AB1430">
        <w:rPr>
          <w:rFonts w:ascii="Sylfaen" w:hAnsi="Sylfaen" w:cs="Sylfaen"/>
          <w:sz w:val="24"/>
          <w:szCs w:val="24"/>
          <w:lang w:val="ka-GE"/>
        </w:rPr>
        <w:t>რაც პროცესს უფრო ეფექტურსა და გამჭვირვალეს გახდის.</w:t>
      </w:r>
    </w:p>
    <w:p w:rsidR="00946A9F" w:rsidRPr="00AB1430" w:rsidRDefault="00946A9F" w:rsidP="00A5017E">
      <w:pPr>
        <w:ind w:left="360"/>
        <w:jc w:val="both"/>
        <w:rPr>
          <w:rFonts w:ascii="Sylfaen" w:hAnsi="Sylfaen" w:cs="Sylfaen"/>
          <w:color w:val="C00000"/>
          <w:sz w:val="24"/>
          <w:szCs w:val="24"/>
          <w:lang w:val="ka-GE"/>
        </w:rPr>
      </w:pPr>
      <w:r w:rsidRPr="00AB1430">
        <w:rPr>
          <w:rFonts w:ascii="Sylfaen" w:hAnsi="Sylfaen" w:cs="Sylfaen"/>
          <w:color w:val="C00000"/>
          <w:sz w:val="24"/>
          <w:szCs w:val="24"/>
          <w:lang w:val="ka-GE"/>
        </w:rPr>
        <w:lastRenderedPageBreak/>
        <w:t>(შემოწმებული ობიექტების სტატისტიკა  2015-2019. სხვა მნიშვნელოვანი სტატისტიკა თუ გვაქვს, რაც გამოსატანად შთამბეჭდავი იქნება)</w:t>
      </w:r>
    </w:p>
    <w:p w:rsidR="006965A8" w:rsidRDefault="006965A8" w:rsidP="00A5017E">
      <w:pPr>
        <w:jc w:val="both"/>
      </w:pPr>
    </w:p>
    <w:sectPr w:rsidR="006965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5E7" w:rsidRDefault="00DA75E7" w:rsidP="00597576">
      <w:pPr>
        <w:spacing w:after="0" w:line="240" w:lineRule="auto"/>
      </w:pPr>
      <w:r>
        <w:separator/>
      </w:r>
    </w:p>
  </w:endnote>
  <w:endnote w:type="continuationSeparator" w:id="0">
    <w:p w:rsidR="00DA75E7" w:rsidRDefault="00DA75E7" w:rsidP="0059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5E7" w:rsidRDefault="00DA75E7" w:rsidP="00597576">
      <w:pPr>
        <w:spacing w:after="0" w:line="240" w:lineRule="auto"/>
      </w:pPr>
      <w:r>
        <w:separator/>
      </w:r>
    </w:p>
  </w:footnote>
  <w:footnote w:type="continuationSeparator" w:id="0">
    <w:p w:rsidR="00DA75E7" w:rsidRDefault="00DA75E7" w:rsidP="00597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B39F4"/>
    <w:multiLevelType w:val="hybridMultilevel"/>
    <w:tmpl w:val="D180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BA"/>
    <w:rsid w:val="0000784C"/>
    <w:rsid w:val="00087C95"/>
    <w:rsid w:val="00426373"/>
    <w:rsid w:val="004D39C6"/>
    <w:rsid w:val="004E2706"/>
    <w:rsid w:val="00597576"/>
    <w:rsid w:val="006965A8"/>
    <w:rsid w:val="006F1C46"/>
    <w:rsid w:val="006F26CC"/>
    <w:rsid w:val="0077696C"/>
    <w:rsid w:val="007F1A07"/>
    <w:rsid w:val="008552CD"/>
    <w:rsid w:val="008F020D"/>
    <w:rsid w:val="008F61CC"/>
    <w:rsid w:val="00946A9F"/>
    <w:rsid w:val="009E2BE6"/>
    <w:rsid w:val="00A5017E"/>
    <w:rsid w:val="00B715BA"/>
    <w:rsid w:val="00DA75E7"/>
    <w:rsid w:val="00E8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AA00"/>
  <w15:chartTrackingRefBased/>
  <w15:docId w15:val="{A9C58520-B438-492A-951F-E28A6A4D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A9F"/>
    <w:pPr>
      <w:ind w:left="720"/>
      <w:contextualSpacing/>
    </w:pPr>
  </w:style>
  <w:style w:type="paragraph" w:styleId="BalloonText">
    <w:name w:val="Balloon Text"/>
    <w:basedOn w:val="Normal"/>
    <w:link w:val="BalloonTextChar"/>
    <w:uiPriority w:val="99"/>
    <w:semiHidden/>
    <w:unhideWhenUsed/>
    <w:rsid w:val="00007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84C"/>
    <w:rPr>
      <w:rFonts w:ascii="Segoe UI" w:hAnsi="Segoe UI" w:cs="Segoe UI"/>
      <w:sz w:val="18"/>
      <w:szCs w:val="18"/>
    </w:rPr>
  </w:style>
  <w:style w:type="character" w:customStyle="1" w:styleId="NoSpacingChar">
    <w:name w:val="No Spacing Char"/>
    <w:basedOn w:val="DefaultParagraphFont"/>
    <w:link w:val="NoSpacing"/>
    <w:uiPriority w:val="1"/>
    <w:locked/>
    <w:rsid w:val="0000784C"/>
    <w:rPr>
      <w:rFonts w:ascii="Sylfaen" w:hAnsi="Sylfaen"/>
    </w:rPr>
  </w:style>
  <w:style w:type="paragraph" w:styleId="NoSpacing">
    <w:name w:val="No Spacing"/>
    <w:link w:val="NoSpacingChar"/>
    <w:uiPriority w:val="1"/>
    <w:qFormat/>
    <w:rsid w:val="0000784C"/>
    <w:pPr>
      <w:spacing w:after="0" w:line="240" w:lineRule="auto"/>
    </w:pPr>
    <w:rPr>
      <w:rFonts w:ascii="Sylfaen" w:hAnsi="Sylfae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597576"/>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597576"/>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597576"/>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597576"/>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7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1423E-ECB2-4654-906D-D769595B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Lika Klimiashvili</cp:lastModifiedBy>
  <cp:revision>12</cp:revision>
  <dcterms:created xsi:type="dcterms:W3CDTF">2019-11-12T06:26:00Z</dcterms:created>
  <dcterms:modified xsi:type="dcterms:W3CDTF">2019-11-12T12:06:00Z</dcterms:modified>
</cp:coreProperties>
</file>